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734D3" w14:textId="77777777" w:rsidR="00725F02" w:rsidRDefault="002D3B5F">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GOVERNMENT OF KHYBER PAKHTUNKHWA                    IRRIGATION DEPARTMENT </w:t>
      </w:r>
    </w:p>
    <w:p w14:paraId="7F2270F1" w14:textId="77777777" w:rsidR="00725F02" w:rsidRDefault="00725F02">
      <w:pPr>
        <w:spacing w:after="0" w:line="240" w:lineRule="auto"/>
        <w:jc w:val="center"/>
        <w:rPr>
          <w:rFonts w:ascii="Times New Roman" w:eastAsia="Times New Roman" w:hAnsi="Times New Roman" w:cs="Times New Roman"/>
          <w:b/>
          <w:color w:val="000000"/>
          <w:sz w:val="32"/>
        </w:rPr>
      </w:pPr>
    </w:p>
    <w:p w14:paraId="6753DC23" w14:textId="77777777" w:rsidR="00725F02" w:rsidRDefault="00725F02">
      <w:pPr>
        <w:spacing w:after="0" w:line="240" w:lineRule="auto"/>
        <w:jc w:val="center"/>
        <w:rPr>
          <w:rFonts w:ascii="Times New Roman" w:eastAsia="Times New Roman" w:hAnsi="Times New Roman" w:cs="Times New Roman"/>
          <w:b/>
          <w:color w:val="000000"/>
          <w:sz w:val="32"/>
        </w:rPr>
      </w:pPr>
    </w:p>
    <w:p w14:paraId="17311E08" w14:textId="34B9D9B8" w:rsidR="00725F02" w:rsidRDefault="002D3B5F">
      <w:pPr>
        <w:spacing w:after="0"/>
        <w:rPr>
          <w:rFonts w:ascii="Times New Roman" w:eastAsia="Times New Roman" w:hAnsi="Times New Roman" w:cs="Times New Roman"/>
          <w:b/>
          <w:color w:val="000000"/>
          <w:sz w:val="3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object w:dxaOrig="2293" w:dyaOrig="2208" w14:anchorId="51A1D1F3">
          <v:rect id="rectole0000000000" o:spid="_x0000_i1025" style="width:114.75pt;height:110.25pt" o:ole="" o:preferrelative="t" stroked="f">
            <v:imagedata r:id="rId8" o:title=""/>
          </v:rect>
          <o:OLEObject Type="Embed" ProgID="StaticMetafile" ShapeID="rectole0000000000" DrawAspect="Content" ObjectID="_1727469922" r:id="rId9"/>
        </w:object>
      </w:r>
      <w:r>
        <w:rPr>
          <w:rFonts w:ascii="Times New Roman" w:eastAsia="Times New Roman" w:hAnsi="Times New Roman" w:cs="Times New Roman"/>
          <w:b/>
          <w:color w:val="000000"/>
          <w:sz w:val="32"/>
        </w:rPr>
        <w:br/>
      </w:r>
    </w:p>
    <w:p w14:paraId="58E22A01" w14:textId="77777777" w:rsidR="00337B53" w:rsidRDefault="00337B53">
      <w:pPr>
        <w:spacing w:after="0"/>
        <w:rPr>
          <w:rFonts w:ascii="Times New Roman" w:eastAsia="Times New Roman" w:hAnsi="Times New Roman" w:cs="Times New Roman"/>
          <w:b/>
          <w:color w:val="000000"/>
          <w:sz w:val="30"/>
        </w:rPr>
      </w:pPr>
    </w:p>
    <w:p w14:paraId="5259E149" w14:textId="77777777" w:rsidR="00725F02" w:rsidRDefault="002D3B5F">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BID SOLICITING DOCUMENTS</w:t>
      </w:r>
    </w:p>
    <w:p w14:paraId="5D249931" w14:textId="77777777" w:rsidR="00725F02" w:rsidRDefault="002D3B5F">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(Criteria/Guidelines for Submission of Technical Bids)</w:t>
      </w:r>
    </w:p>
    <w:p w14:paraId="779E9CD3" w14:textId="77777777" w:rsidR="00337B53" w:rsidRDefault="00337B53">
      <w:pPr>
        <w:spacing w:after="0" w:line="240" w:lineRule="auto"/>
        <w:jc w:val="center"/>
        <w:rPr>
          <w:rFonts w:ascii="Times New Roman" w:eastAsia="Times New Roman" w:hAnsi="Times New Roman" w:cs="Times New Roman"/>
          <w:b/>
          <w:color w:val="000000"/>
          <w:sz w:val="30"/>
        </w:rPr>
      </w:pPr>
    </w:p>
    <w:p w14:paraId="6015C750" w14:textId="7772511C" w:rsidR="00725F02" w:rsidRDefault="002D3B5F">
      <w:pPr>
        <w:spacing w:after="0" w:line="240" w:lineRule="auto"/>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0"/>
        </w:rPr>
        <w:br/>
      </w:r>
      <w:r>
        <w:rPr>
          <w:rFonts w:ascii="Times New Roman" w:eastAsia="Times New Roman" w:hAnsi="Times New Roman" w:cs="Times New Roman"/>
          <w:b/>
          <w:color w:val="000000"/>
          <w:sz w:val="32"/>
        </w:rPr>
        <w:t>SINGLE STAGE TWO ENVELOPE PROCEDURE</w:t>
      </w:r>
    </w:p>
    <w:p w14:paraId="00525EEB" w14:textId="77777777" w:rsidR="00337B53" w:rsidRDefault="00337B53">
      <w:pPr>
        <w:spacing w:after="0" w:line="240" w:lineRule="auto"/>
        <w:jc w:val="center"/>
        <w:rPr>
          <w:rFonts w:ascii="Times New Roman" w:eastAsia="Times New Roman" w:hAnsi="Times New Roman" w:cs="Times New Roman"/>
          <w:b/>
          <w:color w:val="000000"/>
          <w:sz w:val="32"/>
        </w:rPr>
      </w:pPr>
    </w:p>
    <w:p w14:paraId="3E8C3216" w14:textId="1AF33C05" w:rsidR="00725F02" w:rsidRDefault="002D3B5F">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2"/>
        </w:rPr>
        <w:br/>
      </w:r>
      <w:r w:rsidRPr="00533BA1">
        <w:rPr>
          <w:rFonts w:ascii="Times New Roman" w:eastAsia="Times New Roman" w:hAnsi="Times New Roman" w:cs="Times New Roman"/>
          <w:b/>
          <w:color w:val="000000"/>
          <w:sz w:val="32"/>
        </w:rPr>
        <w:t>FOR THE SCHEME</w:t>
      </w:r>
    </w:p>
    <w:p w14:paraId="236A50A8" w14:textId="730FFB57" w:rsidR="00725F02" w:rsidRDefault="00725F02">
      <w:pPr>
        <w:spacing w:after="0" w:line="240" w:lineRule="auto"/>
        <w:jc w:val="center"/>
        <w:rPr>
          <w:rFonts w:ascii="Times New Roman" w:eastAsia="Times New Roman" w:hAnsi="Times New Roman" w:cs="Times New Roman"/>
          <w:b/>
          <w:color w:val="000000"/>
          <w:sz w:val="30"/>
        </w:rPr>
      </w:pPr>
    </w:p>
    <w:p w14:paraId="472A2B9F" w14:textId="6455597D" w:rsidR="00337B53" w:rsidRPr="00533BA1" w:rsidRDefault="00533BA1" w:rsidP="00533BA1">
      <w:pPr>
        <w:spacing w:after="0" w:line="240" w:lineRule="auto"/>
        <w:ind w:hanging="180"/>
        <w:rPr>
          <w:rFonts w:ascii="Times New Roman" w:eastAsia="Times New Roman" w:hAnsi="Times New Roman" w:cs="Times New Roman"/>
          <w:b/>
          <w:sz w:val="32"/>
        </w:rPr>
      </w:pPr>
      <w:r>
        <w:rPr>
          <w:rFonts w:ascii="Times New Roman" w:eastAsia="Times New Roman" w:hAnsi="Times New Roman" w:cs="Times New Roman"/>
          <w:b/>
          <w:sz w:val="28"/>
        </w:rPr>
        <w:t>ADP No:</w:t>
      </w:r>
      <w:r>
        <w:rPr>
          <w:rFonts w:ascii="Times New Roman" w:eastAsia="Times New Roman" w:hAnsi="Times New Roman" w:cs="Times New Roman"/>
          <w:b/>
          <w:sz w:val="28"/>
        </w:rPr>
        <w:tab/>
      </w:r>
      <w:r>
        <w:rPr>
          <w:rFonts w:ascii="Times New Roman" w:eastAsia="Times New Roman" w:hAnsi="Times New Roman" w:cs="Times New Roman"/>
          <w:b/>
          <w:sz w:val="28"/>
        </w:rPr>
        <w:tab/>
      </w:r>
      <w:r w:rsidRPr="00533BA1">
        <w:rPr>
          <w:rFonts w:ascii="Times New Roman" w:eastAsia="Times New Roman" w:hAnsi="Times New Roman" w:cs="Times New Roman"/>
          <w:b/>
          <w:sz w:val="32"/>
        </w:rPr>
        <w:t>2201-210423 (Financial Year 2022-23)</w:t>
      </w:r>
    </w:p>
    <w:p w14:paraId="3956FFFB" w14:textId="77777777" w:rsidR="00533BA1" w:rsidRPr="00533BA1" w:rsidRDefault="00533BA1" w:rsidP="00533BA1">
      <w:pPr>
        <w:spacing w:after="0" w:line="240" w:lineRule="auto"/>
        <w:rPr>
          <w:rFonts w:ascii="Times New Roman" w:eastAsia="Times New Roman" w:hAnsi="Times New Roman" w:cs="Times New Roman"/>
          <w:b/>
          <w:color w:val="000000"/>
          <w:sz w:val="38"/>
        </w:rPr>
      </w:pPr>
    </w:p>
    <w:p w14:paraId="40A50EA1" w14:textId="7787AD6A" w:rsidR="00725F02" w:rsidRDefault="002D3B5F" w:rsidP="00533BA1">
      <w:pPr>
        <w:tabs>
          <w:tab w:val="left" w:pos="1170"/>
          <w:tab w:val="left" w:pos="2070"/>
        </w:tabs>
        <w:spacing w:after="0" w:line="240" w:lineRule="auto"/>
        <w:ind w:left="2160" w:hanging="2340"/>
        <w:rPr>
          <w:rFonts w:ascii="Times New Roman" w:eastAsia="Times New Roman" w:hAnsi="Times New Roman" w:cs="Times New Roman"/>
          <w:b/>
          <w:sz w:val="28"/>
        </w:rPr>
      </w:pPr>
      <w:r>
        <w:rPr>
          <w:rFonts w:ascii="Times New Roman" w:eastAsia="Times New Roman" w:hAnsi="Times New Roman" w:cs="Times New Roman"/>
          <w:b/>
          <w:sz w:val="28"/>
        </w:rPr>
        <w:t xml:space="preserve">Name of Scheme: </w:t>
      </w:r>
      <w:r w:rsidR="00533BA1">
        <w:rPr>
          <w:rFonts w:ascii="Times New Roman" w:eastAsia="Times New Roman" w:hAnsi="Times New Roman" w:cs="Times New Roman"/>
          <w:b/>
          <w:sz w:val="28"/>
        </w:rPr>
        <w:tab/>
      </w:r>
      <w:r w:rsidR="00533BA1">
        <w:rPr>
          <w:rFonts w:ascii="Times New Roman" w:eastAsia="Times New Roman" w:hAnsi="Times New Roman" w:cs="Times New Roman"/>
          <w:b/>
          <w:sz w:val="28"/>
        </w:rPr>
        <w:tab/>
      </w:r>
      <w:r>
        <w:rPr>
          <w:rFonts w:ascii="Times New Roman" w:eastAsia="Times New Roman" w:hAnsi="Times New Roman" w:cs="Times New Roman"/>
          <w:b/>
          <w:sz w:val="28"/>
        </w:rPr>
        <w:t xml:space="preserve">Construction, Improvement and Extension of </w:t>
      </w:r>
      <w:proofErr w:type="spellStart"/>
      <w:r>
        <w:rPr>
          <w:rFonts w:ascii="Times New Roman" w:eastAsia="Times New Roman" w:hAnsi="Times New Roman" w:cs="Times New Roman"/>
          <w:b/>
          <w:sz w:val="28"/>
        </w:rPr>
        <w:t>Jinkikhel</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Azikhel</w:t>
      </w:r>
      <w:proofErr w:type="spellEnd"/>
      <w:r>
        <w:rPr>
          <w:rFonts w:ascii="Times New Roman" w:eastAsia="Times New Roman" w:hAnsi="Times New Roman" w:cs="Times New Roman"/>
          <w:b/>
          <w:sz w:val="28"/>
        </w:rPr>
        <w:t xml:space="preserve"> &amp; </w:t>
      </w:r>
      <w:proofErr w:type="spellStart"/>
      <w:r>
        <w:rPr>
          <w:rFonts w:ascii="Times New Roman" w:eastAsia="Times New Roman" w:hAnsi="Times New Roman" w:cs="Times New Roman"/>
          <w:b/>
          <w:sz w:val="28"/>
        </w:rPr>
        <w:t>Matorizi</w:t>
      </w:r>
      <w:proofErr w:type="spellEnd"/>
      <w:r>
        <w:rPr>
          <w:rFonts w:ascii="Times New Roman" w:eastAsia="Times New Roman" w:hAnsi="Times New Roman" w:cs="Times New Roman"/>
          <w:b/>
          <w:sz w:val="28"/>
        </w:rPr>
        <w:t xml:space="preserve"> Irrigation Channel District Swat. </w:t>
      </w:r>
    </w:p>
    <w:p w14:paraId="172F08EA" w14:textId="44E0EE94" w:rsidR="00725F02" w:rsidRPr="00533BA1" w:rsidRDefault="002D3B5F">
      <w:pPr>
        <w:tabs>
          <w:tab w:val="left" w:pos="1170"/>
          <w:tab w:val="left" w:pos="1890"/>
        </w:tabs>
        <w:spacing w:after="0" w:line="240" w:lineRule="auto"/>
        <w:ind w:left="1800" w:hanging="2160"/>
        <w:rPr>
          <w:rFonts w:ascii="Times New Roman" w:eastAsia="Times New Roman" w:hAnsi="Times New Roman" w:cs="Times New Roman"/>
          <w:b/>
          <w:sz w:val="24"/>
        </w:rPr>
      </w:pPr>
      <w:r>
        <w:rPr>
          <w:rFonts w:ascii="Times New Roman" w:eastAsia="Times New Roman" w:hAnsi="Times New Roman" w:cs="Times New Roman"/>
          <w:b/>
          <w:sz w:val="28"/>
        </w:rPr>
        <w:tab/>
      </w:r>
      <w:r>
        <w:rPr>
          <w:rFonts w:ascii="Times New Roman" w:eastAsia="Times New Roman" w:hAnsi="Times New Roman" w:cs="Times New Roman"/>
          <w:b/>
          <w:sz w:val="28"/>
        </w:rPr>
        <w:tab/>
      </w:r>
    </w:p>
    <w:p w14:paraId="0275A4FF" w14:textId="37D85418" w:rsidR="00725F02" w:rsidRPr="00533BA1" w:rsidRDefault="00725F02">
      <w:pPr>
        <w:spacing w:after="0"/>
        <w:jc w:val="center"/>
        <w:rPr>
          <w:rFonts w:ascii="Times New Roman" w:eastAsia="Times New Roman" w:hAnsi="Times New Roman" w:cs="Times New Roman"/>
          <w:b/>
          <w:sz w:val="6"/>
        </w:rPr>
      </w:pPr>
    </w:p>
    <w:p w14:paraId="011EF4B0" w14:textId="77777777" w:rsidR="00337B53" w:rsidRDefault="00337B53">
      <w:pPr>
        <w:spacing w:after="0"/>
        <w:jc w:val="center"/>
        <w:rPr>
          <w:rFonts w:ascii="Times New Roman" w:eastAsia="Times New Roman" w:hAnsi="Times New Roman" w:cs="Times New Roman"/>
          <w:b/>
          <w:sz w:val="28"/>
        </w:rPr>
      </w:pPr>
    </w:p>
    <w:p w14:paraId="76476FA6" w14:textId="13FA1C79" w:rsidR="00725F02" w:rsidRDefault="002D3B5F" w:rsidP="00533BA1">
      <w:pPr>
        <w:spacing w:after="0"/>
        <w:ind w:left="-360" w:firstLine="180"/>
        <w:rPr>
          <w:rFonts w:ascii="Times New Roman" w:eastAsia="Times New Roman" w:hAnsi="Times New Roman" w:cs="Times New Roman"/>
          <w:b/>
          <w:sz w:val="26"/>
        </w:rPr>
      </w:pPr>
      <w:r>
        <w:rPr>
          <w:rFonts w:ascii="Times New Roman" w:eastAsia="Times New Roman" w:hAnsi="Times New Roman" w:cs="Times New Roman"/>
          <w:b/>
          <w:sz w:val="26"/>
        </w:rPr>
        <w:t>Sub Work:</w:t>
      </w:r>
      <w:r>
        <w:rPr>
          <w:rFonts w:ascii="Times New Roman" w:eastAsia="Times New Roman" w:hAnsi="Times New Roman" w:cs="Times New Roman"/>
          <w:b/>
          <w:sz w:val="26"/>
        </w:rPr>
        <w:tab/>
      </w:r>
      <w:r w:rsidR="00533B89">
        <w:rPr>
          <w:rFonts w:ascii="Times New Roman" w:eastAsia="Times New Roman" w:hAnsi="Times New Roman" w:cs="Times New Roman"/>
          <w:b/>
          <w:sz w:val="26"/>
        </w:rPr>
        <w:t xml:space="preserve">    </w:t>
      </w:r>
      <w:r w:rsidR="00533BA1">
        <w:rPr>
          <w:rFonts w:ascii="Times New Roman" w:eastAsia="Times New Roman" w:hAnsi="Times New Roman" w:cs="Times New Roman"/>
          <w:b/>
          <w:sz w:val="26"/>
        </w:rPr>
        <w:tab/>
      </w:r>
      <w:r w:rsidR="00533B89">
        <w:rPr>
          <w:rFonts w:ascii="Times New Roman" w:eastAsia="Times New Roman" w:hAnsi="Times New Roman" w:cs="Times New Roman"/>
          <w:b/>
          <w:sz w:val="26"/>
        </w:rPr>
        <w:t xml:space="preserve"> </w:t>
      </w:r>
      <w:r w:rsidR="00820E78" w:rsidRPr="00820E78">
        <w:rPr>
          <w:rFonts w:ascii="Times New Roman" w:eastAsia="Times New Roman" w:hAnsi="Times New Roman" w:cs="Times New Roman"/>
          <w:b/>
          <w:sz w:val="26"/>
        </w:rPr>
        <w:t>CANAL REHAB/2021/PACKAGE-I</w:t>
      </w:r>
    </w:p>
    <w:p w14:paraId="2D93292C" w14:textId="1B9DC0DB" w:rsidR="00725F02" w:rsidRDefault="00725F02">
      <w:pPr>
        <w:spacing w:after="0"/>
        <w:rPr>
          <w:rFonts w:ascii="Times New Roman" w:eastAsia="Times New Roman" w:hAnsi="Times New Roman" w:cs="Times New Roman"/>
          <w:b/>
          <w:sz w:val="26"/>
        </w:rPr>
      </w:pPr>
    </w:p>
    <w:p w14:paraId="0DFC5EE4" w14:textId="77777777" w:rsidR="00337B53" w:rsidRDefault="00337B53">
      <w:pPr>
        <w:spacing w:after="0"/>
        <w:rPr>
          <w:rFonts w:ascii="Times New Roman" w:eastAsia="Times New Roman" w:hAnsi="Times New Roman" w:cs="Times New Roman"/>
          <w:b/>
          <w:sz w:val="26"/>
        </w:rPr>
      </w:pPr>
    </w:p>
    <w:p w14:paraId="019F3CC1" w14:textId="061388CC" w:rsidR="00725F02" w:rsidRDefault="002D3B5F" w:rsidP="00533BA1">
      <w:pPr>
        <w:spacing w:after="0"/>
        <w:ind w:left="-360" w:firstLine="180"/>
        <w:rPr>
          <w:rFonts w:ascii="Times New Roman" w:eastAsia="Times New Roman" w:hAnsi="Times New Roman" w:cs="Times New Roman"/>
          <w:sz w:val="28"/>
        </w:rPr>
      </w:pPr>
      <w:r>
        <w:rPr>
          <w:rFonts w:ascii="Times New Roman" w:eastAsia="Times New Roman" w:hAnsi="Times New Roman" w:cs="Times New Roman"/>
          <w:b/>
          <w:sz w:val="28"/>
        </w:rPr>
        <w:t>Estimate Cost:</w:t>
      </w:r>
      <w:r>
        <w:rPr>
          <w:rFonts w:ascii="Times New Roman" w:eastAsia="Times New Roman" w:hAnsi="Times New Roman" w:cs="Times New Roman"/>
          <w:b/>
          <w:sz w:val="28"/>
        </w:rPr>
        <w:tab/>
        <w:t xml:space="preserve">      </w:t>
      </w:r>
      <w:r w:rsidR="00533BA1">
        <w:rPr>
          <w:rFonts w:ascii="Times New Roman" w:eastAsia="Times New Roman" w:hAnsi="Times New Roman" w:cs="Times New Roman"/>
          <w:b/>
          <w:sz w:val="28"/>
        </w:rPr>
        <w:tab/>
      </w:r>
      <w:proofErr w:type="spellStart"/>
      <w:r w:rsidR="00533B89" w:rsidRPr="00533BA1">
        <w:rPr>
          <w:rFonts w:ascii="Times New Roman" w:eastAsia="Times New Roman" w:hAnsi="Times New Roman" w:cs="Times New Roman"/>
          <w:b/>
          <w:sz w:val="28"/>
        </w:rPr>
        <w:t>Rs</w:t>
      </w:r>
      <w:proofErr w:type="spellEnd"/>
      <w:r w:rsidR="00533B89" w:rsidRPr="00533BA1">
        <w:rPr>
          <w:rFonts w:ascii="Times New Roman" w:eastAsia="Times New Roman" w:hAnsi="Times New Roman" w:cs="Times New Roman"/>
          <w:b/>
          <w:sz w:val="28"/>
        </w:rPr>
        <w:t xml:space="preserve"> </w:t>
      </w:r>
      <w:r w:rsidR="00820E78" w:rsidRPr="00820E78">
        <w:rPr>
          <w:rFonts w:ascii="Times New Roman" w:eastAsia="Times New Roman" w:hAnsi="Times New Roman" w:cs="Times New Roman"/>
          <w:b/>
          <w:sz w:val="28"/>
        </w:rPr>
        <w:t xml:space="preserve">155.890 </w:t>
      </w:r>
      <w:r w:rsidRPr="00533BA1">
        <w:rPr>
          <w:rFonts w:ascii="Times New Roman" w:eastAsia="Times New Roman" w:hAnsi="Times New Roman" w:cs="Times New Roman"/>
          <w:b/>
          <w:sz w:val="28"/>
        </w:rPr>
        <w:t>Million</w:t>
      </w:r>
    </w:p>
    <w:p w14:paraId="54EA5B54" w14:textId="25D0FAD4" w:rsidR="00725F02" w:rsidRDefault="00725F02">
      <w:pPr>
        <w:spacing w:after="0" w:line="240" w:lineRule="auto"/>
        <w:jc w:val="center"/>
        <w:rPr>
          <w:rFonts w:ascii="Times New Roman" w:eastAsia="Times New Roman" w:hAnsi="Times New Roman" w:cs="Times New Roman"/>
          <w:b/>
          <w:sz w:val="24"/>
        </w:rPr>
      </w:pPr>
    </w:p>
    <w:p w14:paraId="5D33565E" w14:textId="77777777" w:rsidR="00337B53" w:rsidRDefault="00337B53">
      <w:pPr>
        <w:spacing w:after="0" w:line="240" w:lineRule="auto"/>
        <w:jc w:val="center"/>
        <w:rPr>
          <w:rFonts w:ascii="Times New Roman" w:eastAsia="Times New Roman" w:hAnsi="Times New Roman" w:cs="Times New Roman"/>
          <w:b/>
          <w:sz w:val="24"/>
        </w:rPr>
      </w:pPr>
    </w:p>
    <w:p w14:paraId="491F1015" w14:textId="77777777" w:rsidR="00725F02" w:rsidRDefault="00725F02">
      <w:pPr>
        <w:spacing w:after="0" w:line="240" w:lineRule="auto"/>
        <w:jc w:val="center"/>
        <w:rPr>
          <w:rFonts w:ascii="Times New Roman" w:eastAsia="Times New Roman" w:hAnsi="Times New Roman" w:cs="Times New Roman"/>
          <w:b/>
          <w:sz w:val="28"/>
        </w:rPr>
      </w:pPr>
    </w:p>
    <w:p w14:paraId="47B8C1E8" w14:textId="77777777" w:rsidR="00725F02" w:rsidRDefault="002D3B5F">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SWAT IRRIGATION DIVISION-II MATTA</w:t>
      </w:r>
    </w:p>
    <w:p w14:paraId="063E3583" w14:textId="77777777" w:rsidR="002C3E40" w:rsidRDefault="002C3E40">
      <w:pPr>
        <w:spacing w:after="0" w:line="240" w:lineRule="auto"/>
        <w:ind w:left="3600" w:firstLine="720"/>
        <w:rPr>
          <w:rFonts w:ascii="Times New Roman" w:eastAsia="Times New Roman" w:hAnsi="Times New Roman" w:cs="Times New Roman"/>
          <w:b/>
          <w:sz w:val="24"/>
        </w:rPr>
      </w:pPr>
    </w:p>
    <w:p w14:paraId="15F3B7AD" w14:textId="2F2AF36F" w:rsidR="00725F02" w:rsidRDefault="00BC071F" w:rsidP="00337B53">
      <w:pPr>
        <w:spacing w:after="0" w:line="240" w:lineRule="auto"/>
        <w:ind w:left="2880" w:firstLine="720"/>
        <w:rPr>
          <w:rFonts w:ascii="Times New Roman" w:eastAsia="Times New Roman" w:hAnsi="Times New Roman" w:cs="Times New Roman"/>
          <w:b/>
          <w:sz w:val="24"/>
        </w:rPr>
      </w:pPr>
      <w:r>
        <w:rPr>
          <w:rFonts w:ascii="Times New Roman" w:eastAsia="Times New Roman" w:hAnsi="Times New Roman" w:cs="Times New Roman"/>
          <w:b/>
          <w:sz w:val="24"/>
        </w:rPr>
        <w:t>OCTOBER</w:t>
      </w:r>
      <w:r w:rsidR="002D3B5F">
        <w:rPr>
          <w:rFonts w:ascii="Times New Roman" w:eastAsia="Times New Roman" w:hAnsi="Times New Roman" w:cs="Times New Roman"/>
          <w:b/>
          <w:sz w:val="24"/>
        </w:rPr>
        <w:t>, 2022</w:t>
      </w:r>
    </w:p>
    <w:p w14:paraId="1DC9A3FF" w14:textId="5BA529BA" w:rsidR="00337B53" w:rsidRDefault="00337B53" w:rsidP="00337B53">
      <w:pPr>
        <w:spacing w:after="0" w:line="240" w:lineRule="auto"/>
        <w:ind w:left="3600" w:firstLine="720"/>
        <w:rPr>
          <w:rFonts w:ascii="Times New Roman" w:eastAsia="Times New Roman" w:hAnsi="Times New Roman" w:cs="Times New Roman"/>
          <w:b/>
          <w:sz w:val="24"/>
        </w:rPr>
      </w:pPr>
    </w:p>
    <w:p w14:paraId="6A3EB855" w14:textId="03328713" w:rsidR="00337B53" w:rsidRDefault="00337B53">
      <w:pPr>
        <w:spacing w:after="0" w:line="240" w:lineRule="auto"/>
        <w:ind w:left="3600" w:firstLine="720"/>
        <w:rPr>
          <w:rFonts w:ascii="Times New Roman" w:eastAsia="Times New Roman" w:hAnsi="Times New Roman" w:cs="Times New Roman"/>
          <w:b/>
          <w:sz w:val="24"/>
        </w:rPr>
      </w:pPr>
    </w:p>
    <w:p w14:paraId="4474907C" w14:textId="46D7C1CF" w:rsidR="00337B53" w:rsidRDefault="00337B53">
      <w:pPr>
        <w:spacing w:after="0" w:line="240" w:lineRule="auto"/>
        <w:ind w:left="3600" w:firstLine="720"/>
        <w:rPr>
          <w:rFonts w:ascii="Times New Roman" w:eastAsia="Times New Roman" w:hAnsi="Times New Roman" w:cs="Times New Roman"/>
          <w:b/>
          <w:sz w:val="24"/>
        </w:rPr>
      </w:pPr>
    </w:p>
    <w:p w14:paraId="5E330E18" w14:textId="67B09E23" w:rsidR="00337B53" w:rsidRDefault="00337B53">
      <w:pPr>
        <w:spacing w:after="0" w:line="240" w:lineRule="auto"/>
        <w:ind w:left="3600" w:firstLine="720"/>
        <w:rPr>
          <w:rFonts w:ascii="Times New Roman" w:eastAsia="Times New Roman" w:hAnsi="Times New Roman" w:cs="Times New Roman"/>
          <w:b/>
          <w:sz w:val="24"/>
        </w:rPr>
      </w:pPr>
    </w:p>
    <w:p w14:paraId="7DAF825F" w14:textId="512978A9" w:rsidR="00337B53" w:rsidRDefault="00337B53">
      <w:pPr>
        <w:spacing w:after="0" w:line="240" w:lineRule="auto"/>
        <w:ind w:left="3600" w:firstLine="720"/>
        <w:rPr>
          <w:rFonts w:ascii="Times New Roman" w:eastAsia="Times New Roman" w:hAnsi="Times New Roman" w:cs="Times New Roman"/>
          <w:b/>
          <w:sz w:val="24"/>
        </w:rPr>
      </w:pPr>
    </w:p>
    <w:p w14:paraId="3F06D8DD" w14:textId="04BA7E97" w:rsidR="00337B53" w:rsidRDefault="00337B53">
      <w:pPr>
        <w:spacing w:after="0" w:line="240" w:lineRule="auto"/>
        <w:ind w:left="3600" w:firstLine="720"/>
        <w:rPr>
          <w:rFonts w:ascii="Times New Roman" w:eastAsia="Times New Roman" w:hAnsi="Times New Roman" w:cs="Times New Roman"/>
          <w:b/>
          <w:sz w:val="24"/>
        </w:rPr>
      </w:pPr>
    </w:p>
    <w:p w14:paraId="01971457" w14:textId="1BF40AE6" w:rsidR="00337B53" w:rsidRDefault="00337B53">
      <w:pPr>
        <w:spacing w:after="0" w:line="240" w:lineRule="auto"/>
        <w:ind w:left="3600" w:firstLine="720"/>
        <w:rPr>
          <w:rFonts w:ascii="Times New Roman" w:eastAsia="Times New Roman" w:hAnsi="Times New Roman" w:cs="Times New Roman"/>
          <w:b/>
          <w:sz w:val="24"/>
        </w:rPr>
      </w:pPr>
    </w:p>
    <w:p w14:paraId="7C52E35B" w14:textId="12E9228B" w:rsidR="00337B53" w:rsidRDefault="00337B53">
      <w:pPr>
        <w:spacing w:after="0" w:line="240" w:lineRule="auto"/>
        <w:ind w:left="3600" w:firstLine="720"/>
        <w:rPr>
          <w:rFonts w:ascii="Times New Roman" w:eastAsia="Times New Roman" w:hAnsi="Times New Roman" w:cs="Times New Roman"/>
          <w:b/>
          <w:sz w:val="24"/>
        </w:rPr>
      </w:pPr>
    </w:p>
    <w:p w14:paraId="391CEF02" w14:textId="77777777" w:rsidR="00725F02" w:rsidRDefault="00725F02">
      <w:pPr>
        <w:tabs>
          <w:tab w:val="left" w:pos="1080"/>
        </w:tabs>
        <w:spacing w:after="0" w:line="240" w:lineRule="auto"/>
        <w:rPr>
          <w:rFonts w:ascii="Times New Roman" w:eastAsia="Times New Roman" w:hAnsi="Times New Roman" w:cs="Times New Roman"/>
          <w:b/>
          <w:color w:val="000000"/>
          <w:sz w:val="32"/>
        </w:rPr>
      </w:pPr>
    </w:p>
    <w:p w14:paraId="2609F72B" w14:textId="65342734" w:rsidR="00725F02" w:rsidRDefault="002D3B5F" w:rsidP="002C3E40">
      <w:pPr>
        <w:spacing w:after="0" w:line="240" w:lineRule="auto"/>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INTRODUCTION OF PROJECT</w:t>
      </w:r>
    </w:p>
    <w:p w14:paraId="38E94208" w14:textId="77777777" w:rsidR="002C3E40" w:rsidRDefault="002C3E40" w:rsidP="002C3E40">
      <w:pPr>
        <w:jc w:val="both"/>
        <w:rPr>
          <w:rFonts w:ascii="Times New Roman" w:eastAsia="Times New Roman" w:hAnsi="Times New Roman" w:cs="Times New Roman"/>
          <w:color w:val="000000"/>
          <w:sz w:val="24"/>
        </w:rPr>
      </w:pPr>
    </w:p>
    <w:p w14:paraId="504B5038" w14:textId="198910FA" w:rsidR="00725F02" w:rsidRDefault="002D3B5F" w:rsidP="002C3E4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Proposed proje</w:t>
      </w:r>
      <w:r w:rsidR="00134F38">
        <w:rPr>
          <w:rFonts w:ascii="Times New Roman" w:eastAsia="Times New Roman" w:hAnsi="Times New Roman" w:cs="Times New Roman"/>
          <w:color w:val="000000"/>
          <w:sz w:val="24"/>
        </w:rPr>
        <w:t>ct is aimed to provide assured I</w:t>
      </w:r>
      <w:r>
        <w:rPr>
          <w:rFonts w:ascii="Times New Roman" w:eastAsia="Times New Roman" w:hAnsi="Times New Roman" w:cs="Times New Roman"/>
          <w:color w:val="000000"/>
          <w:sz w:val="24"/>
        </w:rPr>
        <w:t>rrigation</w:t>
      </w:r>
      <w:r w:rsidR="00134F38">
        <w:rPr>
          <w:rFonts w:ascii="Times New Roman" w:eastAsia="Times New Roman" w:hAnsi="Times New Roman" w:cs="Times New Roman"/>
          <w:color w:val="000000"/>
          <w:sz w:val="24"/>
        </w:rPr>
        <w:t xml:space="preserve"> water supply to 4874 acres of Agricultural land of tehsil </w:t>
      </w:r>
      <w:proofErr w:type="spellStart"/>
      <w:r w:rsidR="00134F38">
        <w:rPr>
          <w:rFonts w:ascii="Times New Roman" w:eastAsia="Times New Roman" w:hAnsi="Times New Roman" w:cs="Times New Roman"/>
          <w:color w:val="000000"/>
          <w:sz w:val="24"/>
        </w:rPr>
        <w:t>Khwazakhela</w:t>
      </w:r>
      <w:proofErr w:type="spellEnd"/>
      <w:r w:rsidR="00134F38">
        <w:rPr>
          <w:rFonts w:ascii="Times New Roman" w:eastAsia="Times New Roman" w:hAnsi="Times New Roman" w:cs="Times New Roman"/>
          <w:color w:val="000000"/>
          <w:sz w:val="24"/>
        </w:rPr>
        <w:t xml:space="preserve"> and </w:t>
      </w:r>
      <w:proofErr w:type="spellStart"/>
      <w:r w:rsidR="00134F38">
        <w:rPr>
          <w:rFonts w:ascii="Times New Roman" w:eastAsia="Times New Roman" w:hAnsi="Times New Roman" w:cs="Times New Roman"/>
          <w:color w:val="000000"/>
          <w:sz w:val="24"/>
        </w:rPr>
        <w:t>C</w:t>
      </w:r>
      <w:r>
        <w:rPr>
          <w:rFonts w:ascii="Times New Roman" w:eastAsia="Times New Roman" w:hAnsi="Times New Roman" w:cs="Times New Roman"/>
          <w:color w:val="000000"/>
          <w:sz w:val="24"/>
        </w:rPr>
        <w:t>harbagh</w:t>
      </w:r>
      <w:proofErr w:type="spellEnd"/>
      <w:r>
        <w:rPr>
          <w:rFonts w:ascii="Times New Roman" w:eastAsia="Times New Roman" w:hAnsi="Times New Roman" w:cs="Times New Roman"/>
          <w:color w:val="000000"/>
          <w:sz w:val="24"/>
        </w:rPr>
        <w:t xml:space="preserve">. The scheme includes improvement of existing channel having total length of about 70000 </w:t>
      </w:r>
      <w:proofErr w:type="spellStart"/>
      <w:r>
        <w:rPr>
          <w:rFonts w:ascii="Times New Roman" w:eastAsia="Times New Roman" w:hAnsi="Times New Roman" w:cs="Times New Roman"/>
          <w:color w:val="000000"/>
          <w:sz w:val="24"/>
        </w:rPr>
        <w:t>ft</w:t>
      </w:r>
      <w:proofErr w:type="spellEnd"/>
      <w:r>
        <w:rPr>
          <w:rFonts w:ascii="Times New Roman" w:eastAsia="Times New Roman" w:hAnsi="Times New Roman" w:cs="Times New Roman"/>
          <w:color w:val="000000"/>
          <w:sz w:val="24"/>
        </w:rPr>
        <w:t xml:space="preserve"> and construction of </w:t>
      </w:r>
      <w:r w:rsidR="00337B53">
        <w:rPr>
          <w:rFonts w:ascii="Times New Roman" w:eastAsia="Times New Roman" w:hAnsi="Times New Roman" w:cs="Times New Roman"/>
          <w:color w:val="000000"/>
          <w:sz w:val="24"/>
        </w:rPr>
        <w:t>about</w:t>
      </w:r>
      <w:r>
        <w:rPr>
          <w:rFonts w:ascii="Times New Roman" w:eastAsia="Times New Roman" w:hAnsi="Times New Roman" w:cs="Times New Roman"/>
          <w:color w:val="000000"/>
          <w:sz w:val="24"/>
        </w:rPr>
        <w:t xml:space="preserve"> 80000 </w:t>
      </w:r>
      <w:proofErr w:type="spellStart"/>
      <w:r>
        <w:rPr>
          <w:rFonts w:ascii="Times New Roman" w:eastAsia="Times New Roman" w:hAnsi="Times New Roman" w:cs="Times New Roman"/>
          <w:color w:val="000000"/>
          <w:sz w:val="24"/>
        </w:rPr>
        <w:t>ft</w:t>
      </w:r>
      <w:proofErr w:type="spellEnd"/>
      <w:r>
        <w:rPr>
          <w:rFonts w:ascii="Times New Roman" w:eastAsia="Times New Roman" w:hAnsi="Times New Roman" w:cs="Times New Roman"/>
          <w:color w:val="000000"/>
          <w:sz w:val="24"/>
        </w:rPr>
        <w:t xml:space="preserve"> long new irrigation channel including affiliated structures </w:t>
      </w:r>
      <w:proofErr w:type="spellStart"/>
      <w:r>
        <w:rPr>
          <w:rFonts w:ascii="Times New Roman" w:eastAsia="Times New Roman" w:hAnsi="Times New Roman" w:cs="Times New Roman"/>
          <w:color w:val="000000"/>
          <w:sz w:val="24"/>
        </w:rPr>
        <w:t>i.e</w:t>
      </w:r>
      <w:proofErr w:type="spellEnd"/>
      <w:r>
        <w:rPr>
          <w:rFonts w:ascii="Times New Roman" w:eastAsia="Times New Roman" w:hAnsi="Times New Roman" w:cs="Times New Roman"/>
          <w:color w:val="000000"/>
          <w:sz w:val="24"/>
        </w:rPr>
        <w:t xml:space="preserve"> aqueducts, syphons, tunnels, conduits, </w:t>
      </w:r>
      <w:r w:rsidR="00337B53">
        <w:rPr>
          <w:rFonts w:ascii="Times New Roman" w:eastAsia="Times New Roman" w:hAnsi="Times New Roman" w:cs="Times New Roman"/>
          <w:color w:val="000000"/>
          <w:sz w:val="24"/>
        </w:rPr>
        <w:t>super passages</w:t>
      </w:r>
      <w:r>
        <w:rPr>
          <w:rFonts w:ascii="Times New Roman" w:eastAsia="Times New Roman" w:hAnsi="Times New Roman" w:cs="Times New Roman"/>
          <w:color w:val="000000"/>
          <w:sz w:val="24"/>
        </w:rPr>
        <w:t xml:space="preserve"> etc. </w:t>
      </w:r>
    </w:p>
    <w:p w14:paraId="74515CF1" w14:textId="53BBFE43" w:rsidR="00725F02" w:rsidRDefault="002D3B5F" w:rsidP="002C3E40">
      <w:pPr>
        <w:tabs>
          <w:tab w:val="left" w:pos="1080"/>
        </w:tabs>
        <w:spacing w:before="2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existing channel off takes from Swat River near </w:t>
      </w:r>
      <w:proofErr w:type="spellStart"/>
      <w:r>
        <w:rPr>
          <w:rFonts w:ascii="Times New Roman" w:eastAsia="Times New Roman" w:hAnsi="Times New Roman" w:cs="Times New Roman"/>
          <w:color w:val="000000"/>
          <w:sz w:val="24"/>
        </w:rPr>
        <w:t>Fatehpur</w:t>
      </w:r>
      <w:proofErr w:type="spellEnd"/>
      <w:r>
        <w:rPr>
          <w:rFonts w:ascii="Times New Roman" w:eastAsia="Times New Roman" w:hAnsi="Times New Roman" w:cs="Times New Roman"/>
          <w:color w:val="000000"/>
          <w:sz w:val="24"/>
        </w:rPr>
        <w:t xml:space="preserve"> village. Designed discharge at head is 49 cusecs including 16 cusecs discharge for new command area. The proposed command area falls in villages shin, </w:t>
      </w:r>
      <w:proofErr w:type="spellStart"/>
      <w:r>
        <w:rPr>
          <w:rFonts w:ascii="Times New Roman" w:eastAsia="Times New Roman" w:hAnsi="Times New Roman" w:cs="Times New Roman"/>
          <w:color w:val="000000"/>
          <w:sz w:val="24"/>
        </w:rPr>
        <w:t>kotanai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asala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khwazakhela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Gashkor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Alam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Ganj</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Guli</w:t>
      </w:r>
      <w:proofErr w:type="spellEnd"/>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Bagh,alabad</w:t>
      </w:r>
      <w:proofErr w:type="spellEnd"/>
      <w:proofErr w:type="gramEnd"/>
      <w:r>
        <w:rPr>
          <w:rFonts w:ascii="Times New Roman" w:eastAsia="Times New Roman" w:hAnsi="Times New Roman" w:cs="Times New Roman"/>
          <w:color w:val="000000"/>
          <w:sz w:val="24"/>
        </w:rPr>
        <w:t xml:space="preserve"> , </w:t>
      </w:r>
      <w:proofErr w:type="spellStart"/>
      <w:r>
        <w:rPr>
          <w:rFonts w:ascii="Times New Roman" w:eastAsia="Times New Roman" w:hAnsi="Times New Roman" w:cs="Times New Roman"/>
          <w:color w:val="000000"/>
          <w:sz w:val="24"/>
        </w:rPr>
        <w:t>Dakork</w:t>
      </w:r>
      <w:proofErr w:type="spellEnd"/>
      <w:r>
        <w:rPr>
          <w:rFonts w:ascii="Times New Roman" w:eastAsia="Times New Roman" w:hAnsi="Times New Roman" w:cs="Times New Roman"/>
          <w:color w:val="000000"/>
          <w:sz w:val="24"/>
        </w:rPr>
        <w:t xml:space="preserve"> and </w:t>
      </w:r>
      <w:proofErr w:type="spellStart"/>
      <w:r>
        <w:rPr>
          <w:rFonts w:ascii="Times New Roman" w:eastAsia="Times New Roman" w:hAnsi="Times New Roman" w:cs="Times New Roman"/>
          <w:color w:val="000000"/>
          <w:sz w:val="24"/>
        </w:rPr>
        <w:t>Charbagh</w:t>
      </w:r>
      <w:proofErr w:type="spellEnd"/>
      <w:r>
        <w:rPr>
          <w:rFonts w:ascii="Times New Roman" w:eastAsia="Times New Roman" w:hAnsi="Times New Roman" w:cs="Times New Roman"/>
          <w:color w:val="000000"/>
          <w:sz w:val="24"/>
        </w:rPr>
        <w:t>.</w:t>
      </w:r>
    </w:p>
    <w:p w14:paraId="70677944" w14:textId="77777777" w:rsidR="00725F02" w:rsidRDefault="002D3B5F">
      <w:pPr>
        <w:tabs>
          <w:tab w:val="left" w:pos="1080"/>
        </w:tabs>
        <w:spacing w:before="240"/>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4CA41F50" w14:textId="6E162648" w:rsidR="00725F02" w:rsidRDefault="002D3B5F" w:rsidP="002C3E40">
      <w:pPr>
        <w:spacing w:line="360" w:lineRule="auto"/>
        <w:jc w:val="both"/>
        <w:rPr>
          <w:rFonts w:ascii="Calibri" w:eastAsia="Calibri" w:hAnsi="Calibri" w:cs="Calibri"/>
          <w:position w:val="4"/>
          <w:sz w:val="26"/>
        </w:rPr>
      </w:pPr>
      <w:r>
        <w:rPr>
          <w:rFonts w:ascii="Times New Roman" w:eastAsia="Times New Roman" w:hAnsi="Times New Roman" w:cs="Times New Roman"/>
          <w:color w:val="000000"/>
          <w:sz w:val="24"/>
        </w:rPr>
        <w:t xml:space="preserve">The proposed sub work comprised of construction, Improvement and rehabilitation </w:t>
      </w:r>
      <w:r w:rsidR="00BC071F">
        <w:rPr>
          <w:rFonts w:ascii="Times New Roman" w:eastAsia="Times New Roman" w:hAnsi="Times New Roman" w:cs="Times New Roman"/>
          <w:color w:val="000000"/>
          <w:sz w:val="24"/>
        </w:rPr>
        <w:t>of existing</w:t>
      </w:r>
      <w:r>
        <w:rPr>
          <w:rFonts w:ascii="Times New Roman" w:eastAsia="Times New Roman" w:hAnsi="Times New Roman" w:cs="Times New Roman"/>
          <w:color w:val="000000"/>
          <w:sz w:val="24"/>
        </w:rPr>
        <w:t xml:space="preserve"> Channel and structures such as Retaining walls, existing aqueducts, super </w:t>
      </w:r>
      <w:r w:rsidR="00933928">
        <w:rPr>
          <w:rFonts w:ascii="Times New Roman" w:eastAsia="Times New Roman" w:hAnsi="Times New Roman" w:cs="Times New Roman"/>
          <w:color w:val="000000"/>
          <w:sz w:val="24"/>
        </w:rPr>
        <w:t>passages,</w:t>
      </w:r>
      <w:r>
        <w:rPr>
          <w:rFonts w:ascii="Times New Roman" w:eastAsia="Times New Roman" w:hAnsi="Times New Roman" w:cs="Times New Roman"/>
          <w:color w:val="000000"/>
          <w:sz w:val="24"/>
        </w:rPr>
        <w:t xml:space="preserve"> VR culverts etc</w:t>
      </w:r>
      <w:r w:rsidR="002C3E4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in the identified and vulnerable reaches. </w:t>
      </w:r>
    </w:p>
    <w:p w14:paraId="4F521268" w14:textId="59B8C4E3" w:rsidR="00C07A54" w:rsidRDefault="00C07A54">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14:paraId="20661754" w14:textId="77777777" w:rsidR="00725F02" w:rsidRDefault="00725F02">
      <w:pPr>
        <w:tabs>
          <w:tab w:val="left" w:pos="1080"/>
        </w:tabs>
        <w:spacing w:before="240"/>
        <w:ind w:left="720"/>
        <w:jc w:val="both"/>
        <w:rPr>
          <w:rFonts w:ascii="Times New Roman" w:eastAsia="Times New Roman" w:hAnsi="Times New Roman" w:cs="Times New Roman"/>
          <w:color w:val="000000"/>
          <w:sz w:val="24"/>
        </w:rPr>
      </w:pPr>
    </w:p>
    <w:p w14:paraId="1A991186" w14:textId="77777777" w:rsidR="00725F02" w:rsidRDefault="00725F02">
      <w:pPr>
        <w:tabs>
          <w:tab w:val="left" w:pos="1080"/>
        </w:tabs>
        <w:spacing w:after="0"/>
        <w:jc w:val="both"/>
        <w:rPr>
          <w:rFonts w:ascii="Times New Roman" w:eastAsia="Times New Roman" w:hAnsi="Times New Roman" w:cs="Times New Roman"/>
          <w:color w:val="000000"/>
          <w:sz w:val="24"/>
        </w:rPr>
      </w:pPr>
    </w:p>
    <w:p w14:paraId="4FE9AFC1" w14:textId="77777777" w:rsidR="00CB0D7B" w:rsidRDefault="00CB0D7B" w:rsidP="00C07A54">
      <w:pPr>
        <w:spacing w:line="0" w:lineRule="atLeast"/>
        <w:ind w:right="581"/>
        <w:jc w:val="center"/>
        <w:rPr>
          <w:rFonts w:ascii="Times New Roman" w:eastAsia="Times New Roman" w:hAnsi="Times New Roman"/>
          <w:b/>
          <w:sz w:val="48"/>
        </w:rPr>
      </w:pPr>
    </w:p>
    <w:p w14:paraId="010488EE" w14:textId="77777777" w:rsidR="00CB0D7B" w:rsidRDefault="00CB0D7B" w:rsidP="00C07A54">
      <w:pPr>
        <w:spacing w:line="0" w:lineRule="atLeast"/>
        <w:ind w:right="581"/>
        <w:jc w:val="center"/>
        <w:rPr>
          <w:rFonts w:ascii="Times New Roman" w:eastAsia="Times New Roman" w:hAnsi="Times New Roman"/>
          <w:b/>
          <w:sz w:val="48"/>
        </w:rPr>
      </w:pPr>
    </w:p>
    <w:p w14:paraId="47423174" w14:textId="77777777" w:rsidR="00CB0D7B" w:rsidRDefault="00CB0D7B" w:rsidP="00C07A54">
      <w:pPr>
        <w:spacing w:line="0" w:lineRule="atLeast"/>
        <w:ind w:right="581"/>
        <w:jc w:val="center"/>
        <w:rPr>
          <w:rFonts w:ascii="Times New Roman" w:eastAsia="Times New Roman" w:hAnsi="Times New Roman"/>
          <w:b/>
          <w:sz w:val="48"/>
        </w:rPr>
      </w:pPr>
    </w:p>
    <w:p w14:paraId="53D73294" w14:textId="77777777" w:rsidR="00CB0D7B" w:rsidRDefault="00CB0D7B" w:rsidP="00C07A54">
      <w:pPr>
        <w:spacing w:line="0" w:lineRule="atLeast"/>
        <w:ind w:right="581"/>
        <w:jc w:val="center"/>
        <w:rPr>
          <w:rFonts w:ascii="Times New Roman" w:eastAsia="Times New Roman" w:hAnsi="Times New Roman"/>
          <w:b/>
          <w:sz w:val="48"/>
        </w:rPr>
      </w:pPr>
    </w:p>
    <w:p w14:paraId="2C46534B" w14:textId="77777777" w:rsidR="00CB0D7B" w:rsidRDefault="00CB0D7B" w:rsidP="00C07A54">
      <w:pPr>
        <w:spacing w:line="0" w:lineRule="atLeast"/>
        <w:ind w:right="581"/>
        <w:jc w:val="center"/>
        <w:rPr>
          <w:rFonts w:ascii="Times New Roman" w:eastAsia="Times New Roman" w:hAnsi="Times New Roman"/>
          <w:b/>
          <w:sz w:val="48"/>
        </w:rPr>
      </w:pPr>
    </w:p>
    <w:p w14:paraId="1D7A2B8E" w14:textId="77777777" w:rsidR="00CB0D7B" w:rsidRDefault="00CB0D7B" w:rsidP="00C07A54">
      <w:pPr>
        <w:spacing w:line="0" w:lineRule="atLeast"/>
        <w:ind w:right="581"/>
        <w:jc w:val="center"/>
        <w:rPr>
          <w:rFonts w:ascii="Times New Roman" w:eastAsia="Times New Roman" w:hAnsi="Times New Roman"/>
          <w:b/>
          <w:sz w:val="48"/>
        </w:rPr>
      </w:pPr>
    </w:p>
    <w:p w14:paraId="7AFE6627" w14:textId="20F621C4" w:rsidR="00C07A54" w:rsidRPr="008D5222" w:rsidRDefault="00C07A54" w:rsidP="00C07A54">
      <w:pPr>
        <w:spacing w:line="0" w:lineRule="atLeast"/>
        <w:ind w:right="581"/>
        <w:jc w:val="center"/>
        <w:rPr>
          <w:rFonts w:ascii="Times New Roman" w:eastAsia="Times New Roman" w:hAnsi="Times New Roman"/>
          <w:b/>
          <w:sz w:val="48"/>
        </w:rPr>
      </w:pPr>
      <w:r w:rsidRPr="008D5222">
        <w:rPr>
          <w:rFonts w:ascii="Times New Roman" w:eastAsia="Times New Roman" w:hAnsi="Times New Roman"/>
          <w:b/>
          <w:sz w:val="48"/>
        </w:rPr>
        <w:t>KPPRA NOT</w:t>
      </w:r>
      <w:r>
        <w:rPr>
          <w:rFonts w:ascii="Times New Roman" w:eastAsia="Times New Roman" w:hAnsi="Times New Roman"/>
          <w:b/>
          <w:sz w:val="48"/>
        </w:rPr>
        <w:t>I</w:t>
      </w:r>
      <w:r w:rsidRPr="008D5222">
        <w:rPr>
          <w:rFonts w:ascii="Times New Roman" w:eastAsia="Times New Roman" w:hAnsi="Times New Roman"/>
          <w:b/>
          <w:sz w:val="48"/>
        </w:rPr>
        <w:t>FICATION</w:t>
      </w:r>
    </w:p>
    <w:p w14:paraId="0CA1EB8B" w14:textId="77777777" w:rsidR="00C07A54" w:rsidRPr="008D5222" w:rsidRDefault="00C07A54" w:rsidP="00C07A54">
      <w:pPr>
        <w:spacing w:line="0" w:lineRule="atLeast"/>
        <w:ind w:right="581"/>
        <w:jc w:val="center"/>
        <w:rPr>
          <w:rFonts w:ascii="Times New Roman" w:eastAsia="Times New Roman" w:hAnsi="Times New Roman"/>
          <w:b/>
          <w:sz w:val="28"/>
        </w:rPr>
      </w:pPr>
    </w:p>
    <w:p w14:paraId="3AD5F343" w14:textId="77777777" w:rsidR="00C07A54" w:rsidRDefault="00C07A54" w:rsidP="00C07A54">
      <w:pPr>
        <w:spacing w:line="8" w:lineRule="exact"/>
        <w:rPr>
          <w:rFonts w:ascii="Times New Roman" w:eastAsia="Times New Roman" w:hAnsi="Times New Roman"/>
        </w:rPr>
      </w:pPr>
    </w:p>
    <w:p w14:paraId="520B0A0B" w14:textId="0AD2F2C9" w:rsidR="00C07A54" w:rsidRDefault="00C07A54">
      <w:pPr>
        <w:rPr>
          <w:rFonts w:ascii="Times New Roman" w:eastAsia="Times New Roman" w:hAnsi="Times New Roman" w:cs="Times New Roman"/>
          <w:b/>
          <w:color w:val="000000"/>
          <w:sz w:val="32"/>
        </w:rPr>
      </w:pPr>
      <w:r w:rsidRPr="000268AB">
        <w:rPr>
          <w:noProof/>
        </w:rPr>
        <w:lastRenderedPageBreak/>
        <w:drawing>
          <wp:inline distT="0" distB="0" distL="0" distR="0" wp14:anchorId="51BE980B" wp14:editId="487A1AAE">
            <wp:extent cx="6353175" cy="835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175" cy="8353425"/>
                    </a:xfrm>
                    <a:prstGeom prst="rect">
                      <a:avLst/>
                    </a:prstGeom>
                    <a:noFill/>
                    <a:ln>
                      <a:noFill/>
                    </a:ln>
                  </pic:spPr>
                </pic:pic>
              </a:graphicData>
            </a:graphic>
          </wp:inline>
        </w:drawing>
      </w:r>
    </w:p>
    <w:p w14:paraId="1A6CF59E" w14:textId="4BC65905" w:rsidR="00725F02" w:rsidRDefault="00C07A54">
      <w:pPr>
        <w:tabs>
          <w:tab w:val="left" w:pos="1080"/>
        </w:tabs>
        <w:spacing w:after="0"/>
        <w:ind w:left="720"/>
        <w:jc w:val="both"/>
        <w:rPr>
          <w:rFonts w:ascii="Times New Roman" w:eastAsia="Times New Roman" w:hAnsi="Times New Roman" w:cs="Times New Roman"/>
          <w:b/>
          <w:color w:val="000000"/>
          <w:sz w:val="32"/>
        </w:rPr>
      </w:pPr>
      <w:r w:rsidRPr="000268AB">
        <w:rPr>
          <w:noProof/>
        </w:rPr>
        <w:lastRenderedPageBreak/>
        <w:drawing>
          <wp:inline distT="0" distB="0" distL="0" distR="0" wp14:anchorId="6117779A" wp14:editId="52845B2B">
            <wp:extent cx="598170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8229600"/>
                    </a:xfrm>
                    <a:prstGeom prst="rect">
                      <a:avLst/>
                    </a:prstGeom>
                    <a:noFill/>
                    <a:ln>
                      <a:noFill/>
                    </a:ln>
                  </pic:spPr>
                </pic:pic>
              </a:graphicData>
            </a:graphic>
          </wp:inline>
        </w:drawing>
      </w:r>
    </w:p>
    <w:p w14:paraId="0C8D32EC"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1FE742EE"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05FF6AF9"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32B78303" w14:textId="77777777" w:rsidR="00725F02" w:rsidRDefault="00725F02">
      <w:pPr>
        <w:tabs>
          <w:tab w:val="left" w:pos="1080"/>
        </w:tabs>
        <w:spacing w:after="0"/>
        <w:ind w:left="720"/>
        <w:jc w:val="both"/>
        <w:rPr>
          <w:rFonts w:ascii="Times New Roman" w:eastAsia="Times New Roman" w:hAnsi="Times New Roman" w:cs="Times New Roman"/>
          <w:b/>
          <w:color w:val="000000"/>
          <w:sz w:val="32"/>
        </w:rPr>
      </w:pPr>
    </w:p>
    <w:p w14:paraId="73D97073" w14:textId="77777777" w:rsidR="00725F02" w:rsidRDefault="00725F02" w:rsidP="00B904D7">
      <w:pPr>
        <w:tabs>
          <w:tab w:val="left" w:pos="1080"/>
        </w:tabs>
        <w:spacing w:after="0"/>
        <w:jc w:val="both"/>
        <w:rPr>
          <w:rFonts w:ascii="Times New Roman" w:eastAsia="Times New Roman" w:hAnsi="Times New Roman" w:cs="Times New Roman"/>
          <w:b/>
          <w:color w:val="000000"/>
          <w:sz w:val="32"/>
        </w:rPr>
      </w:pPr>
    </w:p>
    <w:p w14:paraId="77BBE336" w14:textId="77777777" w:rsidR="00725F02" w:rsidRPr="00852853" w:rsidRDefault="002D3B5F">
      <w:pPr>
        <w:tabs>
          <w:tab w:val="left" w:pos="1080"/>
        </w:tabs>
        <w:spacing w:after="0"/>
        <w:rPr>
          <w:rFonts w:ascii="Times New Roman" w:eastAsia="Times New Roman" w:hAnsi="Times New Roman" w:cs="Times New Roman"/>
        </w:rPr>
      </w:pPr>
      <w:r w:rsidRPr="00852853">
        <w:rPr>
          <w:rFonts w:ascii="Times New Roman" w:eastAsia="Times New Roman" w:hAnsi="Times New Roman" w:cs="Times New Roman"/>
          <w:b/>
          <w:color w:val="000000"/>
          <w:sz w:val="28"/>
        </w:rPr>
        <w:t>2.0</w:t>
      </w:r>
      <w:r w:rsidRPr="00852853">
        <w:rPr>
          <w:rFonts w:ascii="Times New Roman" w:eastAsia="Times New Roman" w:hAnsi="Times New Roman" w:cs="Times New Roman"/>
          <w:b/>
          <w:color w:val="000000"/>
          <w:sz w:val="28"/>
        </w:rPr>
        <w:tab/>
        <w:t>INVITATION FOR BID</w:t>
      </w:r>
    </w:p>
    <w:p w14:paraId="7E087D22" w14:textId="77777777" w:rsidR="00725F02" w:rsidRDefault="00725F02">
      <w:pPr>
        <w:tabs>
          <w:tab w:val="left" w:pos="1080"/>
        </w:tabs>
        <w:spacing w:after="0" w:line="240" w:lineRule="auto"/>
        <w:rPr>
          <w:rFonts w:ascii="Times New Roman" w:eastAsia="Times New Roman" w:hAnsi="Times New Roman" w:cs="Times New Roman"/>
          <w:sz w:val="24"/>
        </w:rPr>
      </w:pPr>
    </w:p>
    <w:p w14:paraId="26B57E8F" w14:textId="77777777" w:rsidR="00725F02" w:rsidRDefault="002D3B5F">
      <w:pPr>
        <w:spacing w:after="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NOTICE INVITING E-BIDDING</w:t>
      </w:r>
    </w:p>
    <w:p w14:paraId="1BC4FB82" w14:textId="0B72B750" w:rsidR="00223CEF" w:rsidRDefault="002D3B5F">
      <w:pPr>
        <w:spacing w:after="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(Single Stage Two Envelope Procedure)</w:t>
      </w:r>
    </w:p>
    <w:p w14:paraId="64FBAD85" w14:textId="11BB9CEA" w:rsidR="00725F02" w:rsidRPr="00663917" w:rsidRDefault="00663917" w:rsidP="00CD16CA">
      <w:pPr>
        <w:rPr>
          <w:rFonts w:ascii="Times New Roman" w:eastAsia="Times New Roman" w:hAnsi="Times New Roman" w:cs="Times New Roman"/>
          <w:b/>
          <w:sz w:val="28"/>
          <w:u w:val="single"/>
        </w:rPr>
      </w:pPr>
      <w:r>
        <w:rPr>
          <w:rFonts w:ascii="Times New Roman" w:eastAsia="Times New Roman" w:hAnsi="Times New Roman" w:cs="Times New Roman"/>
          <w:b/>
          <w:noProof/>
          <w:sz w:val="28"/>
          <w:u w:val="single"/>
        </w:rPr>
        <w:drawing>
          <wp:inline distT="0" distB="0" distL="0" distR="0" wp14:anchorId="676BEEBE" wp14:editId="3C02BA8A">
            <wp:extent cx="6267450" cy="8048625"/>
            <wp:effectExtent l="0" t="0" r="0" b="9525"/>
            <wp:docPr id="61" name="Picture 61" descr="C:\Users\Hamza Computer\Downloads\WhatsApp Image 2022-10-13 at 12.40.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13 at 12.40.05 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8048625"/>
                    </a:xfrm>
                    <a:prstGeom prst="rect">
                      <a:avLst/>
                    </a:prstGeom>
                    <a:noFill/>
                    <a:ln>
                      <a:noFill/>
                    </a:ln>
                  </pic:spPr>
                </pic:pic>
              </a:graphicData>
            </a:graphic>
          </wp:inline>
        </w:drawing>
      </w:r>
      <w:r w:rsidR="00223CEF">
        <w:rPr>
          <w:rFonts w:ascii="Times New Roman" w:eastAsia="Times New Roman" w:hAnsi="Times New Roman" w:cs="Times New Roman"/>
          <w:b/>
          <w:sz w:val="28"/>
          <w:u w:val="single"/>
        </w:rPr>
        <w:br w:type="page"/>
      </w:r>
    </w:p>
    <w:p w14:paraId="263CBEC1" w14:textId="698B9259" w:rsidR="00725F02" w:rsidRPr="00337B53" w:rsidRDefault="00337B53" w:rsidP="00337B53">
      <w:pPr>
        <w:tabs>
          <w:tab w:val="left" w:pos="1080"/>
        </w:tabs>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3.0</w:t>
      </w:r>
      <w:r>
        <w:rPr>
          <w:rFonts w:ascii="Times New Roman" w:eastAsia="Times New Roman" w:hAnsi="Times New Roman" w:cs="Times New Roman"/>
          <w:b/>
          <w:color w:val="000000"/>
          <w:sz w:val="28"/>
        </w:rPr>
        <w:tab/>
      </w:r>
      <w:r w:rsidR="002D3B5F" w:rsidRPr="00852853">
        <w:rPr>
          <w:rFonts w:ascii="Times New Roman" w:eastAsia="Times New Roman" w:hAnsi="Times New Roman" w:cs="Times New Roman"/>
          <w:b/>
          <w:color w:val="000000"/>
          <w:sz w:val="28"/>
        </w:rPr>
        <w:t>INSTRUCTIONS TO BIDDERS</w:t>
      </w:r>
    </w:p>
    <w:p w14:paraId="036EBA20" w14:textId="77777777" w:rsidR="00725F02" w:rsidRDefault="002D3B5F">
      <w:pPr>
        <w:spacing w:after="0"/>
        <w:ind w:left="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br/>
        <w:t xml:space="preserve">3.1 </w:t>
      </w:r>
      <w:r>
        <w:rPr>
          <w:rFonts w:ascii="Times New Roman" w:eastAsia="Times New Roman" w:hAnsi="Times New Roman" w:cs="Times New Roman"/>
          <w:b/>
          <w:color w:val="000000"/>
          <w:sz w:val="24"/>
        </w:rPr>
        <w:tab/>
        <w:t>Submission of Bids</w:t>
      </w:r>
      <w:r>
        <w:rPr>
          <w:rFonts w:ascii="Times New Roman" w:eastAsia="Times New Roman" w:hAnsi="Times New Roman" w:cs="Times New Roman"/>
          <w:b/>
          <w:color w:val="000000"/>
          <w:sz w:val="24"/>
        </w:rPr>
        <w:br/>
      </w:r>
    </w:p>
    <w:p w14:paraId="49E70017" w14:textId="044C79C1" w:rsidR="00725F02" w:rsidRDefault="002D3B5F">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Irrigation Department Khyber Pakhtunkhwa, in the capacity of </w:t>
      </w:r>
      <w:r>
        <w:rPr>
          <w:rFonts w:ascii="Times New Roman" w:eastAsia="Times New Roman" w:hAnsi="Times New Roman" w:cs="Times New Roman"/>
          <w:b/>
          <w:i/>
          <w:color w:val="000000"/>
          <w:sz w:val="24"/>
        </w:rPr>
        <w:t>Procuring Entity</w:t>
      </w:r>
      <w:r>
        <w:rPr>
          <w:rFonts w:ascii="Times New Roman" w:eastAsia="Times New Roman" w:hAnsi="Times New Roman" w:cs="Times New Roman"/>
          <w:color w:val="000000"/>
          <w:sz w:val="24"/>
        </w:rPr>
        <w:t xml:space="preserve">, intends to execute the project </w:t>
      </w:r>
      <w:r>
        <w:rPr>
          <w:rFonts w:ascii="Times New Roman" w:eastAsia="Times New Roman" w:hAnsi="Times New Roman" w:cs="Times New Roman"/>
          <w:b/>
          <w:sz w:val="24"/>
        </w:rPr>
        <w:t>“</w:t>
      </w:r>
      <w:r>
        <w:rPr>
          <w:rFonts w:ascii="Times New Roman" w:eastAsia="Times New Roman" w:hAnsi="Times New Roman" w:cs="Times New Roman"/>
          <w:color w:val="000000"/>
          <w:sz w:val="24"/>
        </w:rPr>
        <w:t xml:space="preserve">Construction, Improvement and Extension of </w:t>
      </w:r>
      <w:proofErr w:type="spellStart"/>
      <w:r>
        <w:rPr>
          <w:rFonts w:ascii="Times New Roman" w:eastAsia="Times New Roman" w:hAnsi="Times New Roman" w:cs="Times New Roman"/>
          <w:color w:val="000000"/>
          <w:sz w:val="24"/>
        </w:rPr>
        <w:t>Jinkikhel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Azikhel</w:t>
      </w:r>
      <w:proofErr w:type="spellEnd"/>
      <w:r>
        <w:rPr>
          <w:rFonts w:ascii="Times New Roman" w:eastAsia="Times New Roman" w:hAnsi="Times New Roman" w:cs="Times New Roman"/>
          <w:color w:val="000000"/>
          <w:sz w:val="24"/>
        </w:rPr>
        <w:t xml:space="preserve"> &amp; </w:t>
      </w:r>
      <w:proofErr w:type="spellStart"/>
      <w:r>
        <w:rPr>
          <w:rFonts w:ascii="Times New Roman" w:eastAsia="Times New Roman" w:hAnsi="Times New Roman" w:cs="Times New Roman"/>
          <w:color w:val="000000"/>
          <w:sz w:val="24"/>
        </w:rPr>
        <w:t>Matorizi</w:t>
      </w:r>
      <w:proofErr w:type="spellEnd"/>
      <w:r>
        <w:rPr>
          <w:rFonts w:ascii="Times New Roman" w:eastAsia="Times New Roman" w:hAnsi="Times New Roman" w:cs="Times New Roman"/>
          <w:color w:val="000000"/>
          <w:sz w:val="24"/>
        </w:rPr>
        <w:t xml:space="preserve"> Irrigation Channel District Sw</w:t>
      </w:r>
      <w:r w:rsidR="00533B89">
        <w:rPr>
          <w:rFonts w:ascii="Times New Roman" w:eastAsia="Times New Roman" w:hAnsi="Times New Roman" w:cs="Times New Roman"/>
          <w:color w:val="000000"/>
          <w:sz w:val="24"/>
        </w:rPr>
        <w:t>at (</w:t>
      </w:r>
      <w:r w:rsidR="008630CC" w:rsidRPr="008630CC">
        <w:rPr>
          <w:rFonts w:ascii="Times New Roman" w:eastAsia="Times New Roman" w:hAnsi="Times New Roman" w:cs="Times New Roman"/>
          <w:bCs/>
          <w:sz w:val="26"/>
        </w:rPr>
        <w:t>CANAL STRUCTURES</w:t>
      </w:r>
      <w:r w:rsidR="00392838">
        <w:rPr>
          <w:rFonts w:ascii="Times New Roman" w:eastAsia="Times New Roman" w:hAnsi="Times New Roman" w:cs="Times New Roman"/>
          <w:bCs/>
          <w:sz w:val="26"/>
        </w:rPr>
        <w:t xml:space="preserve"> </w:t>
      </w:r>
      <w:r w:rsidR="008630CC" w:rsidRPr="008630CC">
        <w:rPr>
          <w:rFonts w:ascii="Times New Roman" w:eastAsia="Times New Roman" w:hAnsi="Times New Roman" w:cs="Times New Roman"/>
          <w:bCs/>
          <w:sz w:val="26"/>
        </w:rPr>
        <w:t>2021 PACKAGE-VI (SYPHONS)</w:t>
      </w:r>
      <w:r w:rsidRPr="008630CC">
        <w:rPr>
          <w:rFonts w:ascii="Times New Roman" w:eastAsia="Times New Roman" w:hAnsi="Times New Roman" w:cs="Times New Roman"/>
          <w:bCs/>
          <w:color w:val="000000"/>
          <w:sz w:val="24"/>
        </w:rPr>
        <w:t>”. Technical &amp; Financial Proposal are invited from interested Contractors/Firms thro</w:t>
      </w:r>
      <w:r>
        <w:rPr>
          <w:rFonts w:ascii="Times New Roman" w:eastAsia="Times New Roman" w:hAnsi="Times New Roman" w:cs="Times New Roman"/>
          <w:color w:val="000000"/>
          <w:sz w:val="24"/>
        </w:rPr>
        <w:t xml:space="preserve">ugh open competitive bidding using </w:t>
      </w:r>
      <w:r>
        <w:rPr>
          <w:rFonts w:ascii="Times New Roman" w:eastAsia="Times New Roman" w:hAnsi="Times New Roman" w:cs="Times New Roman"/>
          <w:b/>
          <w:i/>
          <w:color w:val="000000"/>
          <w:sz w:val="24"/>
        </w:rPr>
        <w:t xml:space="preserve">Single Stage Two Envelope procedure </w:t>
      </w:r>
      <w:r>
        <w:rPr>
          <w:rFonts w:ascii="Times New Roman" w:eastAsia="Times New Roman" w:hAnsi="Times New Roman" w:cs="Times New Roman"/>
          <w:i/>
          <w:color w:val="000000"/>
          <w:sz w:val="24"/>
        </w:rPr>
        <w:t>of KPPRA Rules 2014</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sz w:val="24"/>
        </w:rPr>
        <w:t>The following conditions to be thoroughly studied and followed while submission of bidding documents:</w:t>
      </w:r>
    </w:p>
    <w:p w14:paraId="3DFB6179" w14:textId="77777777" w:rsidR="00725F02" w:rsidRDefault="00725F02">
      <w:pPr>
        <w:spacing w:after="0"/>
        <w:ind w:left="720" w:hanging="720"/>
        <w:jc w:val="both"/>
        <w:rPr>
          <w:rFonts w:ascii="Times New Roman" w:eastAsia="Times New Roman" w:hAnsi="Times New Roman" w:cs="Times New Roman"/>
          <w:sz w:val="24"/>
        </w:rPr>
      </w:pPr>
    </w:p>
    <w:p w14:paraId="6FD7471B" w14:textId="1D2ECAF0" w:rsidR="00725F02" w:rsidRPr="00147A85" w:rsidRDefault="006642E6" w:rsidP="006642E6">
      <w:pPr>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3.1.1</w:t>
      </w:r>
      <w:r>
        <w:rPr>
          <w:rFonts w:ascii="Times New Roman" w:eastAsia="Times New Roman" w:hAnsi="Times New Roman" w:cs="Times New Roman"/>
          <w:color w:val="000000"/>
          <w:sz w:val="24"/>
        </w:rPr>
        <w:tab/>
      </w:r>
      <w:r w:rsidR="002D3B5F" w:rsidRPr="006642E6">
        <w:rPr>
          <w:rFonts w:ascii="Times New Roman" w:eastAsia="Times New Roman" w:hAnsi="Times New Roman" w:cs="Times New Roman"/>
          <w:color w:val="000000"/>
          <w:sz w:val="24"/>
        </w:rPr>
        <w:t>The interested Contractors /Firms are required to provide TECHNICAL PROPOSAL (one original + one copy) comprising information regarding Experience, Personnel Capabilities, Financial Status, Equipment Capabilities and photocopies</w:t>
      </w:r>
      <w:r w:rsidR="002D3B5F" w:rsidRPr="00147A85">
        <w:rPr>
          <w:rFonts w:ascii="Times New Roman" w:eastAsia="Times New Roman" w:hAnsi="Times New Roman" w:cs="Times New Roman"/>
          <w:color w:val="000000"/>
          <w:sz w:val="24"/>
        </w:rPr>
        <w:t xml:space="preserve"> of CNIC, valid PEC Registration, Registration with KPRA &amp; enlistment with Government of Khyber Pakhtunkhwa and any </w:t>
      </w:r>
      <w:r w:rsidR="002D3B5F" w:rsidRPr="006642E6">
        <w:rPr>
          <w:rFonts w:ascii="Times New Roman" w:eastAsia="Times New Roman" w:hAnsi="Times New Roman" w:cs="Times New Roman"/>
          <w:color w:val="000000"/>
          <w:sz w:val="24"/>
        </w:rPr>
        <w:t xml:space="preserve">other relevant information as explained in the Bid Soliciting Documents in sealed envelopes &amp; the FINANCIAL PROPOSAL in separate envelope containing the  </w:t>
      </w:r>
      <w:r w:rsidR="002D3B5F" w:rsidRPr="00147A85">
        <w:rPr>
          <w:rFonts w:ascii="Times New Roman" w:eastAsia="Times New Roman" w:hAnsi="Times New Roman" w:cs="Times New Roman"/>
          <w:color w:val="000000"/>
          <w:sz w:val="24"/>
        </w:rPr>
        <w:t>Bid Security in Original @ 2% of the estimated cost in the shape of Call Deposit and an Additional Bid Security (if applicable) in Original as stated in Paras 3.1.4 and 3.1.5.</w:t>
      </w:r>
    </w:p>
    <w:p w14:paraId="30CFC315" w14:textId="15E7090A" w:rsidR="00725F02" w:rsidRPr="006642E6" w:rsidRDefault="006642E6" w:rsidP="006642E6">
      <w:pPr>
        <w:ind w:left="720" w:hanging="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3.1.2</w:t>
      </w:r>
      <w:r>
        <w:rPr>
          <w:rFonts w:ascii="Times New Roman" w:eastAsia="Times New Roman" w:hAnsi="Times New Roman" w:cs="Times New Roman"/>
          <w:color w:val="000000"/>
          <w:sz w:val="24"/>
        </w:rPr>
        <w:tab/>
      </w:r>
      <w:r w:rsidR="002D3B5F" w:rsidRPr="006642E6">
        <w:rPr>
          <w:rFonts w:ascii="Times New Roman" w:eastAsia="Times New Roman" w:hAnsi="Times New Roman" w:cs="Times New Roman"/>
          <w:color w:val="000000"/>
          <w:sz w:val="24"/>
        </w:rPr>
        <w:t xml:space="preserve">The Financial Bid shall be submitted electronically through E-Bidding System of Irrigation </w:t>
      </w:r>
      <w:r w:rsidR="00E60112" w:rsidRPr="006642E6">
        <w:rPr>
          <w:rFonts w:ascii="Times New Roman" w:eastAsia="Times New Roman" w:hAnsi="Times New Roman" w:cs="Times New Roman"/>
          <w:color w:val="000000"/>
          <w:sz w:val="24"/>
        </w:rPr>
        <w:t>Department on</w:t>
      </w:r>
      <w:r w:rsidR="002D3B5F" w:rsidRPr="006642E6">
        <w:rPr>
          <w:rFonts w:ascii="Times New Roman" w:eastAsia="Times New Roman" w:hAnsi="Times New Roman" w:cs="Times New Roman"/>
          <w:color w:val="000000"/>
          <w:sz w:val="24"/>
        </w:rPr>
        <w:t xml:space="preserve"> %age above/below system on both SI and NSI items, not later than above specified date &amp; time. </w:t>
      </w:r>
    </w:p>
    <w:p w14:paraId="2D7BC23D" w14:textId="33D63971" w:rsidR="00725F02" w:rsidRDefault="00147A85" w:rsidP="00337B53">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3.1.3   </w:t>
      </w:r>
      <w:r w:rsidR="002D3B5F">
        <w:rPr>
          <w:rFonts w:ascii="Times New Roman" w:eastAsia="Times New Roman" w:hAnsi="Times New Roman" w:cs="Times New Roman"/>
          <w:color w:val="000000"/>
          <w:sz w:val="24"/>
        </w:rPr>
        <w:t>The contractor quoting their bids up to a limit of 10% below on engineer estimate shall</w:t>
      </w:r>
      <w:r w:rsidR="00337B53">
        <w:rPr>
          <w:rFonts w:ascii="Times New Roman" w:eastAsia="Times New Roman" w:hAnsi="Times New Roman" w:cs="Times New Roman"/>
          <w:color w:val="000000"/>
          <w:sz w:val="24"/>
        </w:rPr>
        <w:tab/>
      </w:r>
      <w:r w:rsidR="002D3B5F">
        <w:rPr>
          <w:rFonts w:ascii="Times New Roman" w:eastAsia="Times New Roman" w:hAnsi="Times New Roman" w:cs="Times New Roman"/>
          <w:color w:val="000000"/>
          <w:sz w:val="24"/>
        </w:rPr>
        <w:t>submit bid security @ 2% only of engineer estimate.</w:t>
      </w:r>
    </w:p>
    <w:p w14:paraId="7FD76E2E" w14:textId="36F427BC"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The contractors quoting their bids more than 10% below </w:t>
      </w:r>
      <w:r w:rsidR="004554CA" w:rsidRPr="00147A85">
        <w:rPr>
          <w:rFonts w:ascii="Times New Roman" w:eastAsia="Times New Roman" w:hAnsi="Times New Roman" w:cs="Times New Roman"/>
          <w:color w:val="000000"/>
          <w:sz w:val="24"/>
        </w:rPr>
        <w:t>up to</w:t>
      </w:r>
      <w:r w:rsidRPr="00147A85">
        <w:rPr>
          <w:rFonts w:ascii="Times New Roman" w:eastAsia="Times New Roman" w:hAnsi="Times New Roman" w:cs="Times New Roman"/>
          <w:color w:val="000000"/>
          <w:sz w:val="24"/>
        </w:rPr>
        <w:t xml:space="preserve"> 20% below on engineer's estimate shall submit along with their bids 8% additional security of engineer’s estimated cost in addition to 2% bid security. If the bid is not accompanied with the required amount of additional </w:t>
      </w:r>
      <w:r w:rsidR="00DF0048" w:rsidRPr="00147A85">
        <w:rPr>
          <w:rFonts w:ascii="Times New Roman" w:eastAsia="Times New Roman" w:hAnsi="Times New Roman" w:cs="Times New Roman"/>
          <w:color w:val="000000"/>
          <w:sz w:val="24"/>
        </w:rPr>
        <w:t>security,</w:t>
      </w:r>
      <w:r w:rsidRPr="00147A85">
        <w:rPr>
          <w:rFonts w:ascii="Times New Roman" w:eastAsia="Times New Roman" w:hAnsi="Times New Roman" w:cs="Times New Roman"/>
          <w:color w:val="000000"/>
          <w:sz w:val="24"/>
        </w:rPr>
        <w:t xml:space="preserve"> then it will be considered as non-responsive and the 2% bid security shall be forfeited in favor of government and the second lowest bidder and so on will be considered accordingly.</w:t>
      </w:r>
    </w:p>
    <w:p w14:paraId="06AADA9E" w14:textId="382F1C7D" w:rsidR="00725F02" w:rsidRPr="00147A85" w:rsidRDefault="00DF0048"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Similarly,</w:t>
      </w:r>
      <w:r w:rsidR="002D3B5F" w:rsidRPr="00147A85">
        <w:rPr>
          <w:rFonts w:ascii="Times New Roman" w:eastAsia="Times New Roman" w:hAnsi="Times New Roman" w:cs="Times New Roman"/>
          <w:color w:val="000000"/>
          <w:sz w:val="24"/>
        </w:rPr>
        <w:t xml:space="preserve">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 responsive bid shall be forfeited in favor of government and the second lowest bidder and so on will be considered accordingly. </w:t>
      </w:r>
    </w:p>
    <w:p w14:paraId="63919545" w14:textId="1F8C71C2"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In case detailed rate analysis submitted with the bid is, in view of the procuring entity, not convincing, the head of procuring entity may declare such bids as </w:t>
      </w:r>
      <w:r w:rsidR="00B904D7" w:rsidRPr="00147A85">
        <w:rPr>
          <w:rFonts w:ascii="Times New Roman" w:eastAsia="Times New Roman" w:hAnsi="Times New Roman" w:cs="Times New Roman"/>
          <w:color w:val="000000"/>
          <w:sz w:val="24"/>
        </w:rPr>
        <w:t>non-responsive</w:t>
      </w:r>
      <w:r w:rsidRPr="00147A85">
        <w:rPr>
          <w:rFonts w:ascii="Times New Roman" w:eastAsia="Times New Roman" w:hAnsi="Times New Roman" w:cs="Times New Roman"/>
          <w:color w:val="000000"/>
          <w:sz w:val="24"/>
        </w:rPr>
        <w:t xml:space="preserve"> without any forfeiture of bid securities and record reasons thereof.</w:t>
      </w:r>
    </w:p>
    <w:p w14:paraId="631868E8" w14:textId="47CE76AF"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lastRenderedPageBreak/>
        <w:t xml:space="preserve">After commencements of work by successful bidder the procuring entity may replace the additional security with a bank </w:t>
      </w:r>
      <w:r w:rsidR="00B904D7" w:rsidRPr="00147A85">
        <w:rPr>
          <w:rFonts w:ascii="Times New Roman" w:eastAsia="Times New Roman" w:hAnsi="Times New Roman" w:cs="Times New Roman"/>
          <w:color w:val="000000"/>
          <w:sz w:val="24"/>
        </w:rPr>
        <w:t>guarantee</w:t>
      </w:r>
      <w:r w:rsidRPr="00147A85">
        <w:rPr>
          <w:rFonts w:ascii="Times New Roman" w:eastAsia="Times New Roman" w:hAnsi="Times New Roman" w:cs="Times New Roman"/>
          <w:color w:val="000000"/>
          <w:sz w:val="24"/>
        </w:rPr>
        <w:t xml:space="preserve"> of the same amount from the scheduled bank if the already deposited security is not in the form of bank </w:t>
      </w:r>
      <w:r w:rsidR="00B904D7" w:rsidRPr="00147A85">
        <w:rPr>
          <w:rFonts w:ascii="Times New Roman" w:eastAsia="Times New Roman" w:hAnsi="Times New Roman" w:cs="Times New Roman"/>
          <w:color w:val="000000"/>
          <w:sz w:val="24"/>
        </w:rPr>
        <w:t>guarantee</w:t>
      </w:r>
      <w:r w:rsidRPr="00147A85">
        <w:rPr>
          <w:rFonts w:ascii="Times New Roman" w:eastAsia="Times New Roman" w:hAnsi="Times New Roman" w:cs="Times New Roman"/>
          <w:color w:val="000000"/>
          <w:sz w:val="24"/>
        </w:rPr>
        <w:t xml:space="preserve">.  </w:t>
      </w:r>
    </w:p>
    <w:p w14:paraId="3A7D7B40" w14:textId="7F11C050" w:rsidR="00725F02" w:rsidRPr="00147A85" w:rsidRDefault="002D3B5F" w:rsidP="00BE2E53">
      <w:pPr>
        <w:pStyle w:val="ListParagraph"/>
        <w:numPr>
          <w:ilvl w:val="2"/>
          <w:numId w:val="7"/>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Technical Bids will be opened on the same date at 12:30 pm in the presence </w:t>
      </w:r>
      <w:r w:rsidR="004554CA" w:rsidRPr="00147A85">
        <w:rPr>
          <w:rFonts w:ascii="Times New Roman" w:eastAsia="Times New Roman" w:hAnsi="Times New Roman" w:cs="Times New Roman"/>
          <w:color w:val="000000"/>
          <w:sz w:val="24"/>
        </w:rPr>
        <w:t>of intending</w:t>
      </w:r>
      <w:r w:rsidRPr="00147A85">
        <w:rPr>
          <w:rFonts w:ascii="Times New Roman" w:eastAsia="Times New Roman" w:hAnsi="Times New Roman" w:cs="Times New Roman"/>
          <w:color w:val="000000"/>
          <w:sz w:val="24"/>
        </w:rPr>
        <w:t xml:space="preserve"> Contractors/Firms or their representatives who Opt to be present while </w:t>
      </w:r>
      <w:r w:rsidR="004554CA" w:rsidRPr="00147A85">
        <w:rPr>
          <w:rFonts w:ascii="Times New Roman" w:eastAsia="Times New Roman" w:hAnsi="Times New Roman" w:cs="Times New Roman"/>
          <w:color w:val="000000"/>
          <w:sz w:val="24"/>
        </w:rPr>
        <w:t>financial</w:t>
      </w:r>
      <w:r w:rsidRPr="00147A85">
        <w:rPr>
          <w:rFonts w:ascii="Times New Roman" w:eastAsia="Times New Roman" w:hAnsi="Times New Roman" w:cs="Times New Roman"/>
          <w:color w:val="000000"/>
          <w:sz w:val="24"/>
        </w:rPr>
        <w:t xml:space="preserve"> bids of the Technically qualified bidders approved by the Competent Authority shall be opened by the procurement committee</w:t>
      </w:r>
      <w:r w:rsidRPr="00147A85">
        <w:rPr>
          <w:rFonts w:ascii="Times New Roman" w:eastAsia="Times New Roman" w:hAnsi="Times New Roman" w:cs="Times New Roman"/>
          <w:b/>
          <w:color w:val="FF0000"/>
          <w:sz w:val="24"/>
        </w:rPr>
        <w:t xml:space="preserve"> </w:t>
      </w:r>
      <w:r w:rsidRPr="00147A85">
        <w:rPr>
          <w:rFonts w:ascii="Times New Roman" w:eastAsia="Times New Roman" w:hAnsi="Times New Roman" w:cs="Times New Roman"/>
          <w:color w:val="000000"/>
          <w:sz w:val="24"/>
        </w:rPr>
        <w:t>on the nearest possible date in the presence of Contractors/Firms or their authorized representatives who choose to attend.</w:t>
      </w:r>
    </w:p>
    <w:p w14:paraId="7AEE2076"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The Procuring Entity shall evaluate the Technical Proposal on the basis of criteria specified in the bid soliciting document and reject any proposal which does not conform to the specified requirements. During the technical evaluation, no amendment in the technical proposal will be permitted. </w:t>
      </w:r>
    </w:p>
    <w:p w14:paraId="1C604362"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 xml:space="preserve">Bidders can either apply separately in sole capacity or in a joint venture only, otherwise their bids would be non-responsive and not considered.  The intended Joint Venture of Firms must submit their bids as JV through their Lead Firm. </w:t>
      </w:r>
    </w:p>
    <w:p w14:paraId="3405CB76"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Financial Bid will be opened only of bidders who have secured passing marks in the technical evaluation duly approved by competent authority as per criteria given in Bid Solicitation documents and the financial bids of un-successful bidders will be returned un-opened.</w:t>
      </w:r>
    </w:p>
    <w:p w14:paraId="5D5B44EF"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All the supporting documents shall be attached and properly marked with table of content.</w:t>
      </w:r>
    </w:p>
    <w:p w14:paraId="11706137" w14:textId="77777777" w:rsidR="00725F02" w:rsidRPr="00147A85" w:rsidRDefault="002D3B5F" w:rsidP="00BE2E53">
      <w:pPr>
        <w:pStyle w:val="ListParagraph"/>
        <w:numPr>
          <w:ilvl w:val="2"/>
          <w:numId w:val="7"/>
        </w:numPr>
        <w:spacing w:after="0"/>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The contractors/firms will have to submit the following requirements along with its technical proposal at the time submission of tender documents and filled up the forms attached to this document.</w:t>
      </w:r>
    </w:p>
    <w:p w14:paraId="1F4E2D09" w14:textId="7777777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Letter of interest</w:t>
      </w:r>
    </w:p>
    <w:p w14:paraId="152272A3" w14:textId="6D7CA771"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Full name and address of the registered office with telephone, fax and email</w:t>
      </w:r>
      <w:r w:rsidR="006642E6">
        <w:rPr>
          <w:rFonts w:ascii="Times New Roman" w:eastAsia="Times New Roman" w:hAnsi="Times New Roman" w:cs="Times New Roman"/>
          <w:color w:val="000000"/>
          <w:sz w:val="24"/>
        </w:rPr>
        <w:tab/>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address of the company.</w:t>
      </w:r>
    </w:p>
    <w:p w14:paraId="65948BD0" w14:textId="42F5FD4E"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Enlistment as contractor/ Firm/Company with Government of Khyber </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Pakhtunkhwa for the CFY I.E 2021-22. (Photocopy)</w:t>
      </w:r>
    </w:p>
    <w:p w14:paraId="0EC49809" w14:textId="7777777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National Identity Card (CNIC Photocopy)</w:t>
      </w:r>
    </w:p>
    <w:p w14:paraId="27095335" w14:textId="1E4DA1A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Valid Pakistan Engineering Council </w:t>
      </w:r>
      <w:r w:rsidR="00B904D7">
        <w:rPr>
          <w:rFonts w:ascii="Times New Roman" w:eastAsia="Times New Roman" w:hAnsi="Times New Roman" w:cs="Times New Roman"/>
          <w:color w:val="000000"/>
          <w:sz w:val="24"/>
        </w:rPr>
        <w:t>Registration.</w:t>
      </w:r>
      <w:r>
        <w:rPr>
          <w:rFonts w:ascii="Times New Roman" w:eastAsia="Times New Roman" w:hAnsi="Times New Roman" w:cs="Times New Roman"/>
          <w:color w:val="000000"/>
          <w:sz w:val="24"/>
        </w:rPr>
        <w:t xml:space="preserve"> (Photocopy)</w:t>
      </w:r>
    </w:p>
    <w:p w14:paraId="2BC9EC1A" w14:textId="77777777"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From H of the Company / Firm.</w:t>
      </w:r>
    </w:p>
    <w:p w14:paraId="7C735EBC" w14:textId="3C05BB7A"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Certificate affidavit on stamp paper that the contractors/ firms is not black listed</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and is not involved in in any litigation with any </w:t>
      </w:r>
      <w:proofErr w:type="spellStart"/>
      <w:r>
        <w:rPr>
          <w:rFonts w:ascii="Times New Roman" w:eastAsia="Times New Roman" w:hAnsi="Times New Roman" w:cs="Times New Roman"/>
          <w:color w:val="000000"/>
          <w:sz w:val="24"/>
        </w:rPr>
        <w:t>Govt</w:t>
      </w:r>
      <w:proofErr w:type="spellEnd"/>
      <w:r>
        <w:rPr>
          <w:rFonts w:ascii="Times New Roman" w:eastAsia="Times New Roman" w:hAnsi="Times New Roman" w:cs="Times New Roman"/>
          <w:color w:val="000000"/>
          <w:sz w:val="24"/>
        </w:rPr>
        <w:t xml:space="preserve">: Authority and any other </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public office.</w:t>
      </w:r>
    </w:p>
    <w:p w14:paraId="71064276" w14:textId="1F25C19B" w:rsidR="00725F02" w:rsidRDefault="002D3B5F" w:rsidP="006642E6">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Documents showing general capabilities, financial soundness, general and</w:t>
      </w:r>
      <w:r w:rsidR="006642E6">
        <w:rPr>
          <w:rFonts w:ascii="Times New Roman" w:eastAsia="Times New Roman" w:hAnsi="Times New Roman" w:cs="Times New Roman"/>
          <w:color w:val="000000"/>
          <w:sz w:val="24"/>
        </w:rPr>
        <w:tab/>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relevant experience record, personal capabilities, equipment capabilities and </w:t>
      </w:r>
      <w:r w:rsidR="006642E6">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Income Tax / NTN Certificate etc.</w:t>
      </w:r>
    </w:p>
    <w:p w14:paraId="1830A5ED" w14:textId="77777777" w:rsidR="00725F02" w:rsidRDefault="002D3B5F" w:rsidP="00BE2E53">
      <w:pPr>
        <w:numPr>
          <w:ilvl w:val="0"/>
          <w:numId w:val="5"/>
        </w:numPr>
        <w:tabs>
          <w:tab w:val="left" w:pos="-1080"/>
          <w:tab w:val="left" w:pos="-720"/>
          <w:tab w:val="left" w:pos="0"/>
          <w:tab w:val="left" w:pos="1260"/>
          <w:tab w:val="left" w:pos="1820"/>
          <w:tab w:val="left" w:pos="2880"/>
          <w:tab w:val="left" w:pos="3600"/>
          <w:tab w:val="left" w:pos="4320"/>
          <w:tab w:val="left" w:pos="5040"/>
          <w:tab w:val="left" w:pos="5760"/>
          <w:tab w:val="left" w:pos="6480"/>
          <w:tab w:val="left" w:pos="7200"/>
          <w:tab w:val="left" w:pos="7920"/>
          <w:tab w:val="left" w:pos="8640"/>
        </w:tabs>
        <w:spacing w:after="60"/>
        <w:ind w:left="990" w:firstLine="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Any other document to support the technical bid.</w:t>
      </w:r>
    </w:p>
    <w:p w14:paraId="27BF1679" w14:textId="77777777" w:rsidR="00725F02" w:rsidRPr="00147A85"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sidRPr="00147A85">
        <w:rPr>
          <w:rFonts w:ascii="Times New Roman" w:eastAsia="Times New Roman" w:hAnsi="Times New Roman" w:cs="Times New Roman"/>
          <w:color w:val="000000"/>
          <w:sz w:val="24"/>
        </w:rPr>
        <w:t>Name and address of the Applicant shall be clearly marked on the envelope.</w:t>
      </w:r>
    </w:p>
    <w:p w14:paraId="68CDDA53"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name of the work published in NIT shall be clearly written on envelops.</w:t>
      </w:r>
    </w:p>
    <w:p w14:paraId="3C3D8F19"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JV agreement should be attached with technical bid/proposal (if any).</w:t>
      </w:r>
    </w:p>
    <w:p w14:paraId="20A78FF8"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The bidders must respond to all questions and provide complete information as advised as well as contained in this document. Any lapses to provide essential information may result in non-responsiveness/ dis-qualification of the bid.</w:t>
      </w:r>
    </w:p>
    <w:p w14:paraId="574AE76C" w14:textId="77777777" w:rsidR="00725F02" w:rsidRDefault="002D3B5F" w:rsidP="006642E6">
      <w:pPr>
        <w:pStyle w:val="ListParagraph"/>
        <w:numPr>
          <w:ilvl w:val="2"/>
          <w:numId w:val="7"/>
        </w:numPr>
        <w:spacing w:line="360" w:lineRule="auto"/>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Forms attached to this document shall be duly filled and copies of the relevant documents to be attached.</w:t>
      </w:r>
    </w:p>
    <w:p w14:paraId="6F9CFB44"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 case of more than one equal lowest bids, the award of tender will be decided through open draw in the presence of lowest bidders. </w:t>
      </w:r>
    </w:p>
    <w:p w14:paraId="74604228"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Bidding process is based in technical evaluation of the bidders. The information provided regarding firm/staff/machinery </w:t>
      </w:r>
      <w:proofErr w:type="spellStart"/>
      <w:r>
        <w:rPr>
          <w:rFonts w:ascii="Times New Roman" w:eastAsia="Times New Roman" w:hAnsi="Times New Roman" w:cs="Times New Roman"/>
          <w:color w:val="000000"/>
          <w:sz w:val="24"/>
        </w:rPr>
        <w:t>etc</w:t>
      </w:r>
      <w:proofErr w:type="spellEnd"/>
      <w:r>
        <w:rPr>
          <w:rFonts w:ascii="Times New Roman" w:eastAsia="Times New Roman" w:hAnsi="Times New Roman" w:cs="Times New Roman"/>
          <w:color w:val="000000"/>
          <w:sz w:val="24"/>
        </w:rPr>
        <w:t xml:space="preserve"> can be verified at any stage of the process. If any information/documents found fake or contains fraudulent contexts/material/information the bid of the firm will stand cancel and bidder will be recommended for Blacklisting and information will also be shared with Pakistan Engineering Council.</w:t>
      </w:r>
    </w:p>
    <w:p w14:paraId="2BD6EC72"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Incomplete, Conditional and bids without 2% Earnest Money/Bids Security or without Additional Security (if applicable) shall be considered as non-responsive.</w:t>
      </w:r>
    </w:p>
    <w:p w14:paraId="6F39AB40"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Conditions mentioned in NIT will remain intact.</w:t>
      </w:r>
    </w:p>
    <w:p w14:paraId="126BAE4A"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Competent Authority reserves the right to accept/reject any or all bids at any time prior to acceptance of a bid as per Para 47(</w:t>
      </w:r>
      <w:proofErr w:type="spellStart"/>
      <w:r>
        <w:rPr>
          <w:rFonts w:ascii="Times New Roman" w:eastAsia="Times New Roman" w:hAnsi="Times New Roman" w:cs="Times New Roman"/>
          <w:color w:val="000000"/>
          <w:sz w:val="24"/>
        </w:rPr>
        <w:t>i</w:t>
      </w:r>
      <w:proofErr w:type="spellEnd"/>
      <w:r>
        <w:rPr>
          <w:rFonts w:ascii="Times New Roman" w:eastAsia="Times New Roman" w:hAnsi="Times New Roman" w:cs="Times New Roman"/>
          <w:color w:val="000000"/>
          <w:sz w:val="24"/>
        </w:rPr>
        <w:t>) of KPPRA Rules 2014.</w:t>
      </w:r>
    </w:p>
    <w:p w14:paraId="480A000F"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Other conditions if any will be communicated before the closing date.</w:t>
      </w:r>
    </w:p>
    <w:p w14:paraId="42B11B9C"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The bid security shall be forfeited if a bidder withdraws his bid, with in the validity period thereof or, in the case of a successful bidder, who repudiates the contract or fails to furnish performance security.</w:t>
      </w:r>
    </w:p>
    <w:p w14:paraId="1F7D198C"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sidRPr="00710D93">
        <w:rPr>
          <w:rFonts w:ascii="Times New Roman" w:eastAsia="Times New Roman" w:hAnsi="Times New Roman" w:cs="Times New Roman"/>
          <w:color w:val="000000"/>
          <w:sz w:val="24"/>
        </w:rPr>
        <w:t>All federal and provincial duties /stamp duty /taxes including sales tax will be recoverable as per directives of the government issued from time to time.</w:t>
      </w:r>
    </w:p>
    <w:p w14:paraId="1D49DC97" w14:textId="380AED26"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certificates of completed works during last 10 years issued by the employer are mandatory. </w:t>
      </w:r>
      <w:r w:rsidR="008A1C36">
        <w:rPr>
          <w:rFonts w:ascii="Times New Roman" w:eastAsia="Times New Roman" w:hAnsi="Times New Roman" w:cs="Times New Roman"/>
          <w:color w:val="000000"/>
          <w:sz w:val="24"/>
        </w:rPr>
        <w:t>Similarly,</w:t>
      </w:r>
      <w:r>
        <w:rPr>
          <w:rFonts w:ascii="Times New Roman" w:eastAsia="Times New Roman" w:hAnsi="Times New Roman" w:cs="Times New Roman"/>
          <w:color w:val="000000"/>
          <w:sz w:val="24"/>
        </w:rPr>
        <w:t xml:space="preserve"> for work in hands, work order /contract agreement should be provided.</w:t>
      </w:r>
    </w:p>
    <w:p w14:paraId="35A04055"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Call Deposits of only scheduled Banks shall be acceptable. No Bank </w:t>
      </w:r>
      <w:proofErr w:type="spellStart"/>
      <w:r>
        <w:rPr>
          <w:rFonts w:ascii="Times New Roman" w:eastAsia="Times New Roman" w:hAnsi="Times New Roman" w:cs="Times New Roman"/>
          <w:color w:val="000000"/>
          <w:sz w:val="24"/>
        </w:rPr>
        <w:t>Cheque</w:t>
      </w:r>
      <w:proofErr w:type="spellEnd"/>
      <w:r>
        <w:rPr>
          <w:rFonts w:ascii="Times New Roman" w:eastAsia="Times New Roman" w:hAnsi="Times New Roman" w:cs="Times New Roman"/>
          <w:color w:val="000000"/>
          <w:sz w:val="24"/>
        </w:rPr>
        <w:t xml:space="preserve"> or Pay Order shall be acceptable.</w:t>
      </w:r>
    </w:p>
    <w:p w14:paraId="5FD0CE8D"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Bid Securities of 1</w:t>
      </w:r>
      <w:r w:rsidRPr="00710D93">
        <w:rPr>
          <w:rFonts w:ascii="Times New Roman" w:eastAsia="Times New Roman" w:hAnsi="Times New Roman" w:cs="Times New Roman"/>
          <w:color w:val="000000"/>
          <w:sz w:val="24"/>
        </w:rPr>
        <w:t>st</w:t>
      </w:r>
      <w:r>
        <w:rPr>
          <w:rFonts w:ascii="Times New Roman" w:eastAsia="Times New Roman" w:hAnsi="Times New Roman" w:cs="Times New Roman"/>
          <w:color w:val="000000"/>
          <w:sz w:val="24"/>
        </w:rPr>
        <w:t>, 2</w:t>
      </w:r>
      <w:r w:rsidRPr="00710D93">
        <w:rPr>
          <w:rFonts w:ascii="Times New Roman" w:eastAsia="Times New Roman" w:hAnsi="Times New Roman" w:cs="Times New Roman"/>
          <w:color w:val="000000"/>
          <w:sz w:val="24"/>
        </w:rPr>
        <w:t>nd</w:t>
      </w:r>
      <w:r>
        <w:rPr>
          <w:rFonts w:ascii="Times New Roman" w:eastAsia="Times New Roman" w:hAnsi="Times New Roman" w:cs="Times New Roman"/>
          <w:color w:val="000000"/>
          <w:sz w:val="24"/>
        </w:rPr>
        <w:t xml:space="preserve"> &amp; 3</w:t>
      </w:r>
      <w:r w:rsidRPr="00710D93">
        <w:rPr>
          <w:rFonts w:ascii="Times New Roman" w:eastAsia="Times New Roman" w:hAnsi="Times New Roman" w:cs="Times New Roman"/>
          <w:color w:val="000000"/>
          <w:sz w:val="24"/>
        </w:rPr>
        <w:t>rd</w:t>
      </w:r>
      <w:r>
        <w:rPr>
          <w:rFonts w:ascii="Times New Roman" w:eastAsia="Times New Roman" w:hAnsi="Times New Roman" w:cs="Times New Roman"/>
          <w:color w:val="000000"/>
          <w:sz w:val="24"/>
        </w:rPr>
        <w:t xml:space="preserve"> lowest bidders shall be retained till signing of the Contract Agreement with the lowest responsive bidder. </w:t>
      </w:r>
    </w:p>
    <w:p w14:paraId="6890D09C" w14:textId="77777777" w:rsidR="00725F02" w:rsidRDefault="002D3B5F" w:rsidP="00BE2E53">
      <w:pPr>
        <w:pStyle w:val="ListParagraph"/>
        <w:numPr>
          <w:ilvl w:val="2"/>
          <w:numId w:val="7"/>
        </w:num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Any further information regarding the bid can be obtained from Office of the Undersigned on any working day.</w:t>
      </w:r>
    </w:p>
    <w:p w14:paraId="00BBEFB3" w14:textId="77777777" w:rsidR="00725F02" w:rsidRPr="00AE257F" w:rsidRDefault="00725F02">
      <w:pPr>
        <w:spacing w:after="0"/>
        <w:ind w:left="720" w:hanging="810"/>
        <w:rPr>
          <w:rFonts w:ascii="Times New Roman" w:eastAsia="Times New Roman" w:hAnsi="Times New Roman" w:cs="Times New Roman"/>
          <w:b/>
          <w:color w:val="000000"/>
          <w:sz w:val="2"/>
        </w:rPr>
      </w:pPr>
    </w:p>
    <w:p w14:paraId="3AA1B114" w14:textId="68132222" w:rsidR="006642E6" w:rsidRPr="006642E6" w:rsidRDefault="004554CA" w:rsidP="006642E6">
      <w:pPr>
        <w:pStyle w:val="ListParagraph"/>
        <w:numPr>
          <w:ilvl w:val="1"/>
          <w:numId w:val="7"/>
        </w:numPr>
        <w:spacing w:after="0"/>
        <w:rPr>
          <w:rFonts w:ascii="Times New Roman" w:eastAsia="Times New Roman" w:hAnsi="Times New Roman" w:cs="Times New Roman"/>
          <w:b/>
          <w:color w:val="000000"/>
          <w:sz w:val="24"/>
        </w:rPr>
      </w:pPr>
      <w:r w:rsidRPr="006642E6">
        <w:rPr>
          <w:rFonts w:ascii="Times New Roman" w:eastAsia="Times New Roman" w:hAnsi="Times New Roman" w:cs="Times New Roman"/>
          <w:b/>
          <w:color w:val="000000"/>
          <w:sz w:val="24"/>
        </w:rPr>
        <w:t>Technical</w:t>
      </w:r>
      <w:r w:rsidR="002D3B5F" w:rsidRPr="006642E6">
        <w:rPr>
          <w:rFonts w:ascii="Times New Roman" w:eastAsia="Times New Roman" w:hAnsi="Times New Roman" w:cs="Times New Roman"/>
          <w:b/>
          <w:color w:val="000000"/>
          <w:sz w:val="24"/>
        </w:rPr>
        <w:t xml:space="preserve"> Qualification Criteria</w:t>
      </w:r>
    </w:p>
    <w:p w14:paraId="44E7608C" w14:textId="5C0B5AA7" w:rsidR="00725F02" w:rsidRPr="006642E6" w:rsidRDefault="002D3B5F" w:rsidP="006642E6">
      <w:pPr>
        <w:pStyle w:val="ListParagraph"/>
        <w:spacing w:after="0"/>
        <w:ind w:left="480"/>
        <w:rPr>
          <w:rFonts w:ascii="Times New Roman" w:eastAsia="Times New Roman" w:hAnsi="Times New Roman" w:cs="Times New Roman"/>
          <w:b/>
          <w:color w:val="000000"/>
          <w:sz w:val="24"/>
        </w:rPr>
      </w:pPr>
      <w:r w:rsidRPr="006642E6">
        <w:rPr>
          <w:rFonts w:ascii="Times New Roman" w:eastAsia="Times New Roman" w:hAnsi="Times New Roman" w:cs="Times New Roman"/>
          <w:b/>
          <w:color w:val="000000"/>
          <w:sz w:val="24"/>
        </w:rPr>
        <w:br/>
        <w:t>3.2.1 General</w:t>
      </w:r>
      <w:r w:rsidRPr="006642E6">
        <w:rPr>
          <w:rFonts w:ascii="Times New Roman" w:eastAsia="Times New Roman" w:hAnsi="Times New Roman" w:cs="Times New Roman"/>
          <w:color w:val="000000"/>
          <w:sz w:val="24"/>
        </w:rPr>
        <w:tab/>
      </w:r>
    </w:p>
    <w:p w14:paraId="7B6FAF60" w14:textId="77777777" w:rsidR="00725F02" w:rsidRPr="00AE257F" w:rsidRDefault="00725F02">
      <w:pPr>
        <w:spacing w:after="0"/>
        <w:ind w:left="720" w:hanging="810"/>
        <w:rPr>
          <w:rFonts w:ascii="Times New Roman" w:eastAsia="Times New Roman" w:hAnsi="Times New Roman" w:cs="Times New Roman"/>
          <w:color w:val="000000"/>
          <w:sz w:val="4"/>
        </w:rPr>
      </w:pPr>
    </w:p>
    <w:p w14:paraId="06A7FD59" w14:textId="77777777" w:rsidR="00725F02" w:rsidRDefault="002D3B5F">
      <w:pPr>
        <w:spacing w:after="0"/>
        <w:ind w:left="720" w:hanging="8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Technical Evaluation to be used is explained as under:</w:t>
      </w:r>
    </w:p>
    <w:tbl>
      <w:tblPr>
        <w:tblW w:w="0" w:type="auto"/>
        <w:tblInd w:w="98" w:type="dxa"/>
        <w:tblCellMar>
          <w:left w:w="10" w:type="dxa"/>
          <w:right w:w="10" w:type="dxa"/>
        </w:tblCellMar>
        <w:tblLook w:val="0000" w:firstRow="0" w:lastRow="0" w:firstColumn="0" w:lastColumn="0" w:noHBand="0" w:noVBand="0"/>
      </w:tblPr>
      <w:tblGrid>
        <w:gridCol w:w="1811"/>
        <w:gridCol w:w="4166"/>
        <w:gridCol w:w="2995"/>
      </w:tblGrid>
      <w:tr w:rsidR="00725F02" w14:paraId="52ED9B8F"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F0264" w14:textId="77777777" w:rsidR="00725F02" w:rsidRDefault="002D3B5F">
            <w:pPr>
              <w:spacing w:after="0"/>
              <w:jc w:val="center"/>
            </w:pPr>
            <w:r>
              <w:rPr>
                <w:rFonts w:ascii="Times New Roman" w:eastAsia="Times New Roman" w:hAnsi="Times New Roman" w:cs="Times New Roman"/>
                <w:b/>
                <w:color w:val="000000"/>
                <w:sz w:val="24"/>
              </w:rPr>
              <w:t>Sr. No.</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FBA5F8" w14:textId="77777777" w:rsidR="00725F02" w:rsidRDefault="002D3B5F">
            <w:pPr>
              <w:spacing w:after="0"/>
              <w:jc w:val="center"/>
            </w:pPr>
            <w:r>
              <w:rPr>
                <w:rFonts w:ascii="Times New Roman" w:eastAsia="Times New Roman" w:hAnsi="Times New Roman" w:cs="Times New Roman"/>
                <w:b/>
                <w:color w:val="000000"/>
                <w:sz w:val="24"/>
              </w:rPr>
              <w:t>Category</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B0DCF" w14:textId="77777777" w:rsidR="00725F02" w:rsidRDefault="002D3B5F">
            <w:pPr>
              <w:spacing w:after="0"/>
              <w:jc w:val="center"/>
            </w:pPr>
            <w:r>
              <w:rPr>
                <w:rFonts w:ascii="Times New Roman" w:eastAsia="Times New Roman" w:hAnsi="Times New Roman" w:cs="Times New Roman"/>
                <w:b/>
                <w:color w:val="000000"/>
                <w:sz w:val="24"/>
              </w:rPr>
              <w:t>Weightage/Marks</w:t>
            </w:r>
          </w:p>
        </w:tc>
      </w:tr>
      <w:tr w:rsidR="004554CA" w14:paraId="1A410AAC"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5A33B" w14:textId="77777777" w:rsidR="004554CA" w:rsidRDefault="004554CA" w:rsidP="004554CA">
            <w:pPr>
              <w:spacing w:after="0"/>
              <w:jc w:val="center"/>
            </w:pPr>
            <w:r>
              <w:rPr>
                <w:rFonts w:ascii="Times New Roman" w:eastAsia="Times New Roman" w:hAnsi="Times New Roman" w:cs="Times New Roman"/>
                <w:color w:val="000000"/>
                <w:sz w:val="24"/>
              </w:rPr>
              <w:t>1.</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3BF96" w14:textId="752A4B42" w:rsidR="004554CA" w:rsidRDefault="004554CA" w:rsidP="004554CA">
            <w:pPr>
              <w:spacing w:after="0"/>
              <w:jc w:val="center"/>
            </w:pPr>
            <w:r>
              <w:rPr>
                <w:rFonts w:ascii="Times New Roman" w:eastAsia="Times New Roman" w:hAnsi="Times New Roman" w:cs="Times New Roman"/>
                <w:color w:val="000000"/>
                <w:sz w:val="24"/>
              </w:rPr>
              <w:t>Experience Record</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D9BD53" w14:textId="7296170A" w:rsidR="004554CA" w:rsidRPr="00BC071F" w:rsidRDefault="004554CA" w:rsidP="004554CA">
            <w:pPr>
              <w:spacing w:after="0"/>
              <w:jc w:val="center"/>
            </w:pPr>
            <w:r w:rsidRPr="00BC071F">
              <w:rPr>
                <w:rFonts w:ascii="Times New Roman" w:eastAsia="Times New Roman" w:hAnsi="Times New Roman" w:cs="Times New Roman"/>
                <w:sz w:val="24"/>
              </w:rPr>
              <w:t>50</w:t>
            </w:r>
          </w:p>
        </w:tc>
      </w:tr>
      <w:tr w:rsidR="004554CA" w14:paraId="11B50AE0"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32327" w14:textId="77777777" w:rsidR="004554CA" w:rsidRDefault="004554CA" w:rsidP="004554CA">
            <w:pPr>
              <w:spacing w:after="0"/>
              <w:jc w:val="center"/>
            </w:pPr>
            <w:r>
              <w:rPr>
                <w:rFonts w:ascii="Times New Roman" w:eastAsia="Times New Roman" w:hAnsi="Times New Roman" w:cs="Times New Roman"/>
                <w:color w:val="000000"/>
                <w:sz w:val="24"/>
              </w:rPr>
              <w:t>2.</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871A0" w14:textId="7DF81354" w:rsidR="004554CA" w:rsidRDefault="004554CA" w:rsidP="004554CA">
            <w:pPr>
              <w:spacing w:after="0"/>
              <w:jc w:val="center"/>
            </w:pPr>
            <w:r>
              <w:rPr>
                <w:rFonts w:ascii="Times New Roman" w:eastAsia="Times New Roman" w:hAnsi="Times New Roman" w:cs="Times New Roman"/>
                <w:color w:val="000000"/>
                <w:sz w:val="24"/>
              </w:rPr>
              <w:t>Personnel Capabilities</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BD487" w14:textId="310A6777" w:rsidR="004554CA" w:rsidRPr="00BC071F" w:rsidRDefault="004554CA" w:rsidP="004554CA">
            <w:pPr>
              <w:spacing w:after="0"/>
              <w:jc w:val="center"/>
            </w:pPr>
            <w:r w:rsidRPr="00BC071F">
              <w:rPr>
                <w:rFonts w:ascii="Times New Roman" w:eastAsia="Times New Roman" w:hAnsi="Times New Roman" w:cs="Times New Roman"/>
                <w:sz w:val="24"/>
              </w:rPr>
              <w:t>15</w:t>
            </w:r>
          </w:p>
        </w:tc>
      </w:tr>
      <w:tr w:rsidR="004554CA" w14:paraId="72F95F08"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39694" w14:textId="05ECF0D8" w:rsidR="004554CA" w:rsidRDefault="004554CA" w:rsidP="004554CA">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24945E" w14:textId="71D0D57C" w:rsidR="004554CA" w:rsidRDefault="004554CA" w:rsidP="004554CA">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Equipment Capabilities</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CA380" w14:textId="739AF51F" w:rsidR="004554CA" w:rsidRPr="00BC071F" w:rsidRDefault="004554CA" w:rsidP="004554CA">
            <w:pPr>
              <w:spacing w:after="0"/>
              <w:jc w:val="center"/>
              <w:rPr>
                <w:rFonts w:ascii="Times New Roman" w:eastAsia="Times New Roman" w:hAnsi="Times New Roman" w:cs="Times New Roman"/>
                <w:sz w:val="24"/>
              </w:rPr>
            </w:pPr>
            <w:r w:rsidRPr="00BC071F">
              <w:rPr>
                <w:rFonts w:ascii="Times New Roman" w:eastAsia="Times New Roman" w:hAnsi="Times New Roman" w:cs="Times New Roman"/>
                <w:sz w:val="24"/>
              </w:rPr>
              <w:t>15</w:t>
            </w:r>
          </w:p>
        </w:tc>
      </w:tr>
      <w:tr w:rsidR="004554CA" w14:paraId="57F33B34"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EDFF5" w14:textId="1DB5896C" w:rsidR="004554CA" w:rsidRDefault="004554CA" w:rsidP="004554CA">
            <w:pPr>
              <w:spacing w:after="0"/>
              <w:jc w:val="center"/>
            </w:pPr>
            <w:r>
              <w:t>4.</w:t>
            </w: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296C3" w14:textId="09760E3A" w:rsidR="004554CA" w:rsidRDefault="004554CA" w:rsidP="004554CA">
            <w:pPr>
              <w:spacing w:after="0"/>
              <w:jc w:val="center"/>
            </w:pPr>
            <w:r>
              <w:rPr>
                <w:rFonts w:ascii="Times New Roman" w:eastAsia="Times New Roman" w:hAnsi="Times New Roman" w:cs="Times New Roman"/>
                <w:color w:val="000000"/>
                <w:sz w:val="24"/>
              </w:rPr>
              <w:t>Financial Soundness</w:t>
            </w:r>
          </w:p>
        </w:tc>
        <w:tc>
          <w:tcPr>
            <w:tcW w:w="3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EB218" w14:textId="1BCFDD50" w:rsidR="004554CA" w:rsidRPr="00BC071F" w:rsidRDefault="004554CA" w:rsidP="004554CA">
            <w:pPr>
              <w:spacing w:after="0"/>
              <w:jc w:val="center"/>
            </w:pPr>
            <w:r w:rsidRPr="00BC071F">
              <w:rPr>
                <w:rFonts w:ascii="Times New Roman" w:eastAsia="Times New Roman" w:hAnsi="Times New Roman" w:cs="Times New Roman"/>
                <w:sz w:val="24"/>
              </w:rPr>
              <w:t>20</w:t>
            </w:r>
          </w:p>
        </w:tc>
      </w:tr>
      <w:tr w:rsidR="004554CA" w14:paraId="092A85AC"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94E20" w14:textId="77777777" w:rsidR="004554CA" w:rsidRDefault="004554CA" w:rsidP="004554CA">
            <w:pPr>
              <w:spacing w:after="0"/>
              <w:jc w:val="center"/>
              <w:rPr>
                <w:rFonts w:ascii="Calibri" w:eastAsia="Calibri" w:hAnsi="Calibri" w:cs="Calibri"/>
              </w:rPr>
            </w:pPr>
          </w:p>
        </w:tc>
        <w:tc>
          <w:tcPr>
            <w:tcW w:w="4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70162" w14:textId="77777777" w:rsidR="004554CA" w:rsidRDefault="004554CA" w:rsidP="004554CA">
            <w:pPr>
              <w:spacing w:after="0"/>
              <w:jc w:val="center"/>
            </w:pPr>
            <w:r>
              <w:rPr>
                <w:rFonts w:ascii="Times New Roman" w:eastAsia="Times New Roman" w:hAnsi="Times New Roman" w:cs="Times New Roman"/>
                <w:b/>
                <w:color w:val="000000"/>
                <w:sz w:val="24"/>
              </w:rPr>
              <w:t>Total:</w:t>
            </w:r>
          </w:p>
        </w:tc>
        <w:tc>
          <w:tcPr>
            <w:tcW w:w="300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13CEBB0" w14:textId="77777777" w:rsidR="004554CA" w:rsidRPr="00BC071F" w:rsidRDefault="004554CA" w:rsidP="004554CA">
            <w:pPr>
              <w:spacing w:after="0"/>
              <w:jc w:val="center"/>
            </w:pPr>
            <w:r w:rsidRPr="00BC071F">
              <w:rPr>
                <w:rFonts w:ascii="Times New Roman" w:eastAsia="Times New Roman" w:hAnsi="Times New Roman" w:cs="Times New Roman"/>
                <w:b/>
                <w:sz w:val="24"/>
              </w:rPr>
              <w:t>100</w:t>
            </w:r>
          </w:p>
        </w:tc>
      </w:tr>
    </w:tbl>
    <w:p w14:paraId="3F56DCF1" w14:textId="77777777" w:rsidR="00725F02" w:rsidRDefault="00725F02">
      <w:pPr>
        <w:spacing w:after="0"/>
        <w:rPr>
          <w:rFonts w:ascii="Times New Roman" w:eastAsia="Times New Roman" w:hAnsi="Times New Roman" w:cs="Times New Roman"/>
          <w:b/>
          <w:i/>
          <w:sz w:val="24"/>
        </w:rPr>
      </w:pPr>
    </w:p>
    <w:p w14:paraId="0266F201" w14:textId="4A989070" w:rsidR="00725F02" w:rsidRDefault="002D3B5F">
      <w:pPr>
        <w:spacing w:after="0"/>
        <w:rPr>
          <w:rFonts w:ascii="Times New Roman" w:eastAsia="Times New Roman" w:hAnsi="Times New Roman" w:cs="Times New Roman"/>
          <w:sz w:val="23"/>
        </w:rPr>
      </w:pPr>
      <w:r>
        <w:rPr>
          <w:rFonts w:ascii="Times New Roman" w:eastAsia="Times New Roman" w:hAnsi="Times New Roman" w:cs="Times New Roman"/>
          <w:b/>
          <w:i/>
          <w:sz w:val="24"/>
        </w:rPr>
        <w:lastRenderedPageBreak/>
        <w:t xml:space="preserve">Note: </w:t>
      </w:r>
      <w:r>
        <w:rPr>
          <w:rFonts w:ascii="Times New Roman" w:eastAsia="Times New Roman" w:hAnsi="Times New Roman" w:cs="Times New Roman"/>
          <w:sz w:val="23"/>
        </w:rPr>
        <w:t>Qualification will be carried out on the point scoring basis. Passing Criteria as per PEC Standards and Guidelines shall be followed.</w:t>
      </w:r>
    </w:p>
    <w:p w14:paraId="59E9F573" w14:textId="77777777" w:rsidR="006642E6" w:rsidRDefault="006642E6">
      <w:pPr>
        <w:spacing w:after="0"/>
        <w:rPr>
          <w:rFonts w:ascii="Times New Roman" w:eastAsia="Times New Roman" w:hAnsi="Times New Roman" w:cs="Times New Roman"/>
          <w:sz w:val="23"/>
        </w:rPr>
      </w:pPr>
    </w:p>
    <w:p w14:paraId="425ECBC8" w14:textId="77777777" w:rsidR="00725F02" w:rsidRDefault="002D3B5F" w:rsidP="00BE2E53">
      <w:pPr>
        <w:numPr>
          <w:ilvl w:val="0"/>
          <w:numId w:val="4"/>
        </w:numPr>
        <w:tabs>
          <w:tab w:val="left" w:pos="684"/>
          <w:tab w:val="left" w:pos="1368"/>
          <w:tab w:val="left" w:pos="2223"/>
        </w:tabs>
        <w:ind w:left="1410" w:hanging="360"/>
        <w:jc w:val="both"/>
        <w:rPr>
          <w:rFonts w:ascii="Times New Roman" w:eastAsia="Times New Roman" w:hAnsi="Times New Roman" w:cs="Times New Roman"/>
          <w:b/>
          <w:sz w:val="23"/>
        </w:rPr>
      </w:pPr>
      <w:r>
        <w:rPr>
          <w:rFonts w:ascii="Times New Roman" w:eastAsia="Times New Roman" w:hAnsi="Times New Roman" w:cs="Times New Roman"/>
          <w:b/>
          <w:sz w:val="23"/>
        </w:rPr>
        <w:t>Passing Marks for Single firm: 50% in each Category.</w:t>
      </w:r>
    </w:p>
    <w:p w14:paraId="49BC9312" w14:textId="77777777" w:rsidR="00725F02" w:rsidRDefault="002D3B5F" w:rsidP="00BE2E53">
      <w:pPr>
        <w:numPr>
          <w:ilvl w:val="0"/>
          <w:numId w:val="4"/>
        </w:numPr>
        <w:tabs>
          <w:tab w:val="left" w:pos="684"/>
          <w:tab w:val="left" w:pos="1368"/>
          <w:tab w:val="left" w:pos="2223"/>
        </w:tabs>
        <w:ind w:left="1410" w:hanging="360"/>
        <w:jc w:val="both"/>
        <w:rPr>
          <w:rFonts w:ascii="Times New Roman" w:eastAsia="Times New Roman" w:hAnsi="Times New Roman" w:cs="Times New Roman"/>
          <w:b/>
          <w:sz w:val="23"/>
        </w:rPr>
      </w:pPr>
      <w:r>
        <w:rPr>
          <w:rFonts w:ascii="Times New Roman" w:eastAsia="Times New Roman" w:hAnsi="Times New Roman" w:cs="Times New Roman"/>
          <w:b/>
          <w:sz w:val="23"/>
        </w:rPr>
        <w:t>For Joint Venture, 50% Marks in each category for Lead Firm and 25% marks in each category for each JV Partner</w:t>
      </w:r>
    </w:p>
    <w:p w14:paraId="7BE7DBC5" w14:textId="2948480F" w:rsidR="00725F02" w:rsidRDefault="002D3B5F">
      <w:pPr>
        <w:spacing w:after="0"/>
        <w:ind w:left="-90" w:firstLine="810"/>
        <w:rPr>
          <w:rFonts w:ascii="Times New Roman" w:eastAsia="Times New Roman" w:hAnsi="Times New Roman" w:cs="Times New Roman"/>
          <w:b/>
          <w:sz w:val="24"/>
        </w:rPr>
      </w:pPr>
      <w:r>
        <w:rPr>
          <w:rFonts w:ascii="Times New Roman" w:eastAsia="Times New Roman" w:hAnsi="Times New Roman" w:cs="Times New Roman"/>
          <w:b/>
          <w:sz w:val="24"/>
        </w:rPr>
        <w:t>3.2.</w:t>
      </w:r>
      <w:r w:rsidR="00BC071F">
        <w:rPr>
          <w:rFonts w:ascii="Times New Roman" w:eastAsia="Times New Roman" w:hAnsi="Times New Roman" w:cs="Times New Roman"/>
          <w:b/>
          <w:sz w:val="24"/>
        </w:rPr>
        <w:t>1.1</w:t>
      </w:r>
      <w:r>
        <w:rPr>
          <w:rFonts w:ascii="Times New Roman" w:eastAsia="Times New Roman" w:hAnsi="Times New Roman" w:cs="Times New Roman"/>
          <w:b/>
          <w:sz w:val="24"/>
        </w:rPr>
        <w:t xml:space="preserve"> General Experience</w:t>
      </w:r>
      <w:r>
        <w:rPr>
          <w:rFonts w:ascii="Times New Roman" w:eastAsia="Times New Roman" w:hAnsi="Times New Roman" w:cs="Times New Roman"/>
          <w:b/>
          <w:sz w:val="24"/>
        </w:rPr>
        <w:tab/>
      </w:r>
    </w:p>
    <w:p w14:paraId="08E70962" w14:textId="77777777" w:rsidR="00725F02" w:rsidRDefault="002D3B5F">
      <w:pPr>
        <w:spacing w:after="0"/>
        <w:ind w:left="-90"/>
        <w:rPr>
          <w:rFonts w:ascii="Times New Roman" w:eastAsia="Times New Roman" w:hAnsi="Times New Roman" w:cs="Times New Roman"/>
          <w:sz w:val="24"/>
        </w:rPr>
      </w:pPr>
      <w:r>
        <w:rPr>
          <w:rFonts w:ascii="Times New Roman" w:eastAsia="Times New Roman" w:hAnsi="Times New Roman" w:cs="Times New Roman"/>
          <w:sz w:val="24"/>
        </w:rPr>
        <w:t>Further detail of criteria for each category is as under:</w:t>
      </w:r>
    </w:p>
    <w:tbl>
      <w:tblPr>
        <w:tblW w:w="9649" w:type="dxa"/>
        <w:tblInd w:w="98" w:type="dxa"/>
        <w:tblCellMar>
          <w:left w:w="10" w:type="dxa"/>
          <w:right w:w="10" w:type="dxa"/>
        </w:tblCellMar>
        <w:tblLook w:val="0000" w:firstRow="0" w:lastRow="0" w:firstColumn="0" w:lastColumn="0" w:noHBand="0" w:noVBand="0"/>
      </w:tblPr>
      <w:tblGrid>
        <w:gridCol w:w="542"/>
        <w:gridCol w:w="4558"/>
        <w:gridCol w:w="1249"/>
        <w:gridCol w:w="3300"/>
      </w:tblGrid>
      <w:tr w:rsidR="00725F02" w14:paraId="7B59F8F8" w14:textId="77777777" w:rsidTr="00B904D7">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225FAEF9" w14:textId="77777777" w:rsidR="00725F02" w:rsidRDefault="002D3B5F">
            <w:pPr>
              <w:spacing w:after="0" w:line="240" w:lineRule="auto"/>
              <w:jc w:val="center"/>
            </w:pPr>
            <w:r>
              <w:rPr>
                <w:rFonts w:ascii="Times New Roman" w:eastAsia="Times New Roman" w:hAnsi="Times New Roman" w:cs="Times New Roman"/>
                <w:b/>
                <w:i/>
                <w:color w:val="000000"/>
              </w:rPr>
              <w:br/>
            </w:r>
            <w:r>
              <w:rPr>
                <w:rFonts w:ascii="Times New Roman" w:eastAsia="Times New Roman" w:hAnsi="Times New Roman" w:cs="Times New Roman"/>
                <w:b/>
                <w:color w:val="000000"/>
              </w:rPr>
              <w:t>S #</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BC84D0A" w14:textId="77777777" w:rsidR="00725F02" w:rsidRDefault="002D3B5F">
            <w:pPr>
              <w:spacing w:after="0" w:line="240" w:lineRule="auto"/>
              <w:jc w:val="center"/>
            </w:pPr>
            <w:r>
              <w:rPr>
                <w:rFonts w:ascii="Times New Roman" w:eastAsia="Times New Roman" w:hAnsi="Times New Roman" w:cs="Times New Roman"/>
                <w:b/>
                <w:color w:val="000000"/>
              </w:rPr>
              <w:t>Description</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405684" w14:textId="77777777" w:rsidR="00725F02" w:rsidRDefault="002D3B5F">
            <w:pPr>
              <w:spacing w:after="0" w:line="240" w:lineRule="auto"/>
              <w:jc w:val="center"/>
            </w:pPr>
            <w:r>
              <w:rPr>
                <w:rFonts w:ascii="Times New Roman" w:eastAsia="Times New Roman" w:hAnsi="Times New Roman" w:cs="Times New Roman"/>
                <w:b/>
                <w:color w:val="000000"/>
              </w:rPr>
              <w:t>Maximum Points</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543F6A5" w14:textId="77777777" w:rsidR="00725F02" w:rsidRDefault="002D3B5F">
            <w:pPr>
              <w:spacing w:after="0" w:line="240" w:lineRule="auto"/>
              <w:jc w:val="center"/>
            </w:pPr>
            <w:r>
              <w:rPr>
                <w:rFonts w:ascii="Times New Roman" w:eastAsia="Times New Roman" w:hAnsi="Times New Roman" w:cs="Times New Roman"/>
                <w:b/>
                <w:color w:val="000000"/>
              </w:rPr>
              <w:t>Explanation for</w:t>
            </w:r>
            <w:r>
              <w:rPr>
                <w:rFonts w:ascii="Times New Roman" w:eastAsia="Times New Roman" w:hAnsi="Times New Roman" w:cs="Times New Roman"/>
                <w:b/>
                <w:color w:val="000000"/>
              </w:rPr>
              <w:br/>
              <w:t>Marks Obtained</w:t>
            </w:r>
          </w:p>
        </w:tc>
      </w:tr>
      <w:tr w:rsidR="00725F02" w14:paraId="68116295" w14:textId="77777777" w:rsidTr="00B904D7">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14AEA" w14:textId="77777777" w:rsidR="00725F02" w:rsidRDefault="002D3B5F">
            <w:pPr>
              <w:spacing w:after="0" w:line="240" w:lineRule="auto"/>
              <w:jc w:val="center"/>
            </w:pPr>
            <w:proofErr w:type="spellStart"/>
            <w:r>
              <w:rPr>
                <w:rFonts w:ascii="Times New Roman" w:eastAsia="Times New Roman" w:hAnsi="Times New Roman" w:cs="Times New Roman"/>
                <w:color w:val="000000"/>
              </w:rPr>
              <w:t>i</w:t>
            </w:r>
            <w:proofErr w:type="spellEnd"/>
            <w:r>
              <w:rPr>
                <w:rFonts w:ascii="Times New Roman" w:eastAsia="Times New Roman" w:hAnsi="Times New Roman" w:cs="Times New Roman"/>
                <w:color w:val="000000"/>
              </w:rPr>
              <w:t>)</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3C08F" w14:textId="59EEDD57" w:rsidR="00725F02" w:rsidRDefault="002D3B5F">
            <w:pPr>
              <w:spacing w:after="0" w:line="240" w:lineRule="auto"/>
              <w:jc w:val="both"/>
            </w:pPr>
            <w:r>
              <w:rPr>
                <w:rFonts w:ascii="Times New Roman" w:eastAsia="Times New Roman" w:hAnsi="Times New Roman" w:cs="Times New Roman"/>
                <w:color w:val="000000"/>
              </w:rPr>
              <w:t xml:space="preserve">Projects of Similar nature and complexity completed during last 10 years </w:t>
            </w:r>
            <w:r w:rsidR="00710D93">
              <w:rPr>
                <w:rFonts w:ascii="Times New Roman" w:eastAsia="Times New Roman" w:hAnsi="Times New Roman" w:cs="Times New Roman"/>
                <w:color w:val="000000"/>
              </w:rPr>
              <w:t xml:space="preserve">costing </w:t>
            </w:r>
            <w:proofErr w:type="spellStart"/>
            <w:r w:rsidR="00710D93">
              <w:rPr>
                <w:rFonts w:ascii="Times New Roman" w:eastAsia="Times New Roman" w:hAnsi="Times New Roman" w:cs="Times New Roman"/>
                <w:color w:val="000000"/>
              </w:rPr>
              <w:t>Rs</w:t>
            </w:r>
            <w:proofErr w:type="spellEnd"/>
            <w:r>
              <w:rPr>
                <w:rFonts w:ascii="Times New Roman" w:eastAsia="Times New Roman" w:hAnsi="Times New Roman" w:cs="Times New Roman"/>
                <w:color w:val="000000"/>
              </w:rPr>
              <w:t xml:space="preserve">. </w:t>
            </w:r>
            <w:r w:rsidR="00EF18F2">
              <w:rPr>
                <w:rFonts w:ascii="Times New Roman" w:eastAsia="Times New Roman" w:hAnsi="Times New Roman" w:cs="Times New Roman"/>
                <w:color w:val="000000"/>
              </w:rPr>
              <w:t>45</w:t>
            </w:r>
            <w:r>
              <w:rPr>
                <w:rFonts w:ascii="Times New Roman" w:eastAsia="Times New Roman" w:hAnsi="Times New Roman" w:cs="Times New Roman"/>
                <w:color w:val="000000"/>
              </w:rPr>
              <w:t xml:space="preserve"> </w:t>
            </w:r>
            <w:r w:rsidR="00914873">
              <w:rPr>
                <w:rFonts w:ascii="Times New Roman" w:eastAsia="Times New Roman" w:hAnsi="Times New Roman" w:cs="Times New Roman"/>
                <w:color w:val="000000"/>
              </w:rPr>
              <w:t>million</w:t>
            </w:r>
            <w:r>
              <w:rPr>
                <w:rFonts w:ascii="Times New Roman" w:eastAsia="Times New Roman" w:hAnsi="Times New Roman" w:cs="Times New Roman"/>
                <w:color w:val="000000"/>
              </w:rPr>
              <w:t xml:space="preserve"> and above.</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F07B6" w14:textId="1686C3EC" w:rsidR="00725F02" w:rsidRDefault="00EF18F2">
            <w:pPr>
              <w:spacing w:after="0" w:line="240" w:lineRule="auto"/>
              <w:jc w:val="center"/>
            </w:pPr>
            <w:r>
              <w:t>20</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7C22F" w14:textId="4EEDAD2D" w:rsidR="00725F02" w:rsidRDefault="002D3B5F">
            <w:pPr>
              <w:spacing w:after="0" w:line="240" w:lineRule="auto"/>
            </w:pPr>
            <w:r>
              <w:rPr>
                <w:rFonts w:ascii="Times New Roman" w:eastAsia="Times New Roman" w:hAnsi="Times New Roman" w:cs="Times New Roman"/>
              </w:rPr>
              <w:t xml:space="preserve">For 4 projects or more = </w:t>
            </w:r>
            <w:r w:rsidR="00EF18F2">
              <w:rPr>
                <w:rFonts w:ascii="Times New Roman" w:eastAsia="Times New Roman" w:hAnsi="Times New Roman" w:cs="Times New Roman"/>
              </w:rPr>
              <w:t xml:space="preserve">20 </w:t>
            </w:r>
            <w:r>
              <w:rPr>
                <w:rFonts w:ascii="Times New Roman" w:eastAsia="Times New Roman" w:hAnsi="Times New Roman" w:cs="Times New Roman"/>
              </w:rPr>
              <w:t xml:space="preserve">marks and for </w:t>
            </w:r>
            <w:r w:rsidR="00B904D7">
              <w:rPr>
                <w:rFonts w:ascii="Times New Roman" w:eastAsia="Times New Roman" w:hAnsi="Times New Roman" w:cs="Times New Roman"/>
              </w:rPr>
              <w:t>lesser =</w:t>
            </w:r>
            <w:r>
              <w:rPr>
                <w:rFonts w:ascii="Times New Roman" w:eastAsia="Times New Roman" w:hAnsi="Times New Roman" w:cs="Times New Roman"/>
              </w:rPr>
              <w:t xml:space="preserve"> A/4*</w:t>
            </w:r>
            <w:r w:rsidR="00EF18F2">
              <w:rPr>
                <w:rFonts w:ascii="Times New Roman" w:eastAsia="Times New Roman" w:hAnsi="Times New Roman" w:cs="Times New Roman"/>
              </w:rPr>
              <w:t>20</w:t>
            </w:r>
            <w:r>
              <w:rPr>
                <w:rFonts w:ascii="Times New Roman" w:eastAsia="Times New Roman" w:hAnsi="Times New Roman" w:cs="Times New Roman"/>
              </w:rPr>
              <w:t xml:space="preserve"> </w:t>
            </w:r>
          </w:p>
        </w:tc>
      </w:tr>
      <w:tr w:rsidR="00725F02" w14:paraId="1C504DD6" w14:textId="77777777" w:rsidTr="00B904D7">
        <w:trPr>
          <w:trHeight w:val="1"/>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FE257" w14:textId="77777777" w:rsidR="00725F02" w:rsidRDefault="002D3B5F">
            <w:pPr>
              <w:spacing w:after="0" w:line="240" w:lineRule="auto"/>
              <w:jc w:val="center"/>
            </w:pPr>
            <w:r>
              <w:rPr>
                <w:rFonts w:ascii="Times New Roman" w:eastAsia="Times New Roman" w:hAnsi="Times New Roman" w:cs="Times New Roman"/>
                <w:color w:val="000000"/>
              </w:rPr>
              <w:t>ii)</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B193E" w14:textId="39D95C3D" w:rsidR="00725F02" w:rsidRDefault="002D3B5F">
            <w:pPr>
              <w:spacing w:after="0" w:line="240" w:lineRule="auto"/>
            </w:pPr>
            <w:r>
              <w:rPr>
                <w:rFonts w:ascii="Times New Roman" w:eastAsia="Times New Roman" w:hAnsi="Times New Roman" w:cs="Times New Roman"/>
                <w:color w:val="000000"/>
              </w:rPr>
              <w:t xml:space="preserve">Projects of Similar nature and complexity in hand </w:t>
            </w:r>
            <w:r w:rsidR="00914873">
              <w:rPr>
                <w:rFonts w:ascii="Times New Roman" w:eastAsia="Times New Roman" w:hAnsi="Times New Roman" w:cs="Times New Roman"/>
                <w:color w:val="000000"/>
              </w:rPr>
              <w:t xml:space="preserve">costing </w:t>
            </w:r>
            <w:proofErr w:type="spellStart"/>
            <w:r w:rsidR="00914873">
              <w:rPr>
                <w:rFonts w:ascii="Times New Roman" w:eastAsia="Times New Roman" w:hAnsi="Times New Roman" w:cs="Times New Roman"/>
                <w:color w:val="000000"/>
              </w:rPr>
              <w:t>Rs</w:t>
            </w:r>
            <w:proofErr w:type="spellEnd"/>
            <w:r>
              <w:rPr>
                <w:rFonts w:ascii="Times New Roman" w:eastAsia="Times New Roman" w:hAnsi="Times New Roman" w:cs="Times New Roman"/>
              </w:rPr>
              <w:t xml:space="preserve">. </w:t>
            </w:r>
            <w:r w:rsidR="00914873">
              <w:rPr>
                <w:rFonts w:ascii="Times New Roman" w:eastAsia="Times New Roman" w:hAnsi="Times New Roman" w:cs="Times New Roman"/>
              </w:rPr>
              <w:t>45 million</w:t>
            </w:r>
            <w:r>
              <w:rPr>
                <w:rFonts w:ascii="Times New Roman" w:eastAsia="Times New Roman" w:hAnsi="Times New Roman" w:cs="Times New Roman"/>
              </w:rPr>
              <w:t xml:space="preserve"> and above.</w:t>
            </w:r>
            <w:r>
              <w:rPr>
                <w:rFonts w:ascii="Times New Roman" w:eastAsia="Times New Roman" w:hAnsi="Times New Roman" w:cs="Times New Roman"/>
                <w:color w:val="FF0000"/>
              </w:rPr>
              <w:t xml:space="preserve"> </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244042" w14:textId="44486621" w:rsidR="00725F02" w:rsidRDefault="00EF18F2">
            <w:pPr>
              <w:spacing w:after="0" w:line="240" w:lineRule="auto"/>
              <w:jc w:val="center"/>
            </w:pPr>
            <w:r>
              <w:t>15</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1EA90" w14:textId="78157E40" w:rsidR="00725F02" w:rsidRDefault="002D3B5F">
            <w:pPr>
              <w:spacing w:after="0" w:line="240" w:lineRule="auto"/>
            </w:pPr>
            <w:r>
              <w:rPr>
                <w:rFonts w:ascii="Times New Roman" w:eastAsia="Times New Roman" w:hAnsi="Times New Roman" w:cs="Times New Roman"/>
              </w:rPr>
              <w:t>For 4 projects or more = 1</w:t>
            </w:r>
            <w:r w:rsidR="00EF18F2">
              <w:rPr>
                <w:rFonts w:ascii="Times New Roman" w:eastAsia="Times New Roman" w:hAnsi="Times New Roman" w:cs="Times New Roman"/>
              </w:rPr>
              <w:t>5</w:t>
            </w:r>
            <w:r>
              <w:rPr>
                <w:rFonts w:ascii="Times New Roman" w:eastAsia="Times New Roman" w:hAnsi="Times New Roman" w:cs="Times New Roman"/>
              </w:rPr>
              <w:t xml:space="preserve"> marks and for lesser = A/4*1</w:t>
            </w:r>
            <w:r w:rsidR="00EF18F2">
              <w:rPr>
                <w:rFonts w:ascii="Times New Roman" w:eastAsia="Times New Roman" w:hAnsi="Times New Roman" w:cs="Times New Roman"/>
              </w:rPr>
              <w:t>5</w:t>
            </w:r>
          </w:p>
        </w:tc>
      </w:tr>
      <w:tr w:rsidR="00725F02" w14:paraId="40BEB9F6" w14:textId="77777777" w:rsidTr="00B904D7">
        <w:trPr>
          <w:trHeight w:val="1"/>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6D512" w14:textId="77777777" w:rsidR="00725F02" w:rsidRDefault="002D3B5F">
            <w:pPr>
              <w:spacing w:after="0" w:line="240" w:lineRule="auto"/>
              <w:jc w:val="center"/>
            </w:pPr>
            <w:r>
              <w:rPr>
                <w:rFonts w:ascii="Times New Roman" w:eastAsia="Times New Roman" w:hAnsi="Times New Roman" w:cs="Times New Roman"/>
                <w:color w:val="000000"/>
              </w:rPr>
              <w:t>iii)</w:t>
            </w: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8F493" w14:textId="0E15E5DC" w:rsidR="00725F02" w:rsidRDefault="002D3B5F">
            <w:pPr>
              <w:spacing w:after="0" w:line="240" w:lineRule="auto"/>
              <w:jc w:val="both"/>
            </w:pPr>
            <w:r>
              <w:rPr>
                <w:rFonts w:ascii="Times New Roman" w:eastAsia="Times New Roman" w:hAnsi="Times New Roman" w:cs="Times New Roman"/>
                <w:color w:val="000000"/>
              </w:rPr>
              <w:t xml:space="preserve">Experience of other civil works completed during last 10 years </w:t>
            </w:r>
            <w:r w:rsidR="00914873">
              <w:rPr>
                <w:rFonts w:ascii="Times New Roman" w:eastAsia="Times New Roman" w:hAnsi="Times New Roman" w:cs="Times New Roman"/>
                <w:color w:val="000000"/>
              </w:rPr>
              <w:t>costing Rs</w:t>
            </w:r>
            <w:r w:rsidR="00EF18F2">
              <w:rPr>
                <w:rFonts w:ascii="Times New Roman" w:eastAsia="Times New Roman" w:hAnsi="Times New Roman" w:cs="Times New Roman"/>
                <w:color w:val="000000"/>
              </w:rPr>
              <w:t>.45</w:t>
            </w:r>
            <w:r>
              <w:rPr>
                <w:rFonts w:ascii="Times New Roman" w:eastAsia="Times New Roman" w:hAnsi="Times New Roman" w:cs="Times New Roman"/>
                <w:color w:val="000000"/>
              </w:rPr>
              <w:t xml:space="preserve"> </w:t>
            </w:r>
            <w:r w:rsidR="00914873">
              <w:rPr>
                <w:rFonts w:ascii="Times New Roman" w:eastAsia="Times New Roman" w:hAnsi="Times New Roman" w:cs="Times New Roman"/>
                <w:color w:val="000000"/>
              </w:rPr>
              <w:t>million</w:t>
            </w:r>
            <w:r>
              <w:rPr>
                <w:rFonts w:ascii="Times New Roman" w:eastAsia="Times New Roman" w:hAnsi="Times New Roman" w:cs="Times New Roman"/>
                <w:color w:val="000000"/>
              </w:rPr>
              <w:t xml:space="preserve"> and above.</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FB677F" w14:textId="5F406032" w:rsidR="00725F02" w:rsidRDefault="00EF18F2">
            <w:pPr>
              <w:spacing w:after="0" w:line="240" w:lineRule="auto"/>
              <w:jc w:val="center"/>
            </w:pPr>
            <w:r>
              <w:rPr>
                <w:rFonts w:ascii="Times New Roman" w:eastAsia="Times New Roman" w:hAnsi="Times New Roman" w:cs="Times New Roman"/>
                <w:color w:val="000000"/>
                <w:sz w:val="24"/>
              </w:rPr>
              <w:t>1</w:t>
            </w:r>
            <w:r w:rsidR="002D3B5F">
              <w:rPr>
                <w:rFonts w:ascii="Times New Roman" w:eastAsia="Times New Roman" w:hAnsi="Times New Roman" w:cs="Times New Roman"/>
                <w:color w:val="000000"/>
                <w:sz w:val="24"/>
              </w:rPr>
              <w:t>5</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E4089" w14:textId="72250508" w:rsidR="00725F02" w:rsidRDefault="002D3B5F">
            <w:pPr>
              <w:spacing w:after="0" w:line="240" w:lineRule="auto"/>
            </w:pPr>
            <w:r>
              <w:rPr>
                <w:rFonts w:ascii="Times New Roman" w:eastAsia="Times New Roman" w:hAnsi="Times New Roman" w:cs="Times New Roman"/>
              </w:rPr>
              <w:t xml:space="preserve">For 4 projects or more = </w:t>
            </w:r>
            <w:r w:rsidR="00EF18F2">
              <w:rPr>
                <w:rFonts w:ascii="Times New Roman" w:eastAsia="Times New Roman" w:hAnsi="Times New Roman" w:cs="Times New Roman"/>
              </w:rPr>
              <w:t>1</w:t>
            </w:r>
            <w:r>
              <w:rPr>
                <w:rFonts w:ascii="Times New Roman" w:eastAsia="Times New Roman" w:hAnsi="Times New Roman" w:cs="Times New Roman"/>
              </w:rPr>
              <w:t>5 marks and for lesser = A/4*</w:t>
            </w:r>
            <w:r w:rsidR="00EF18F2">
              <w:rPr>
                <w:rFonts w:ascii="Times New Roman" w:eastAsia="Times New Roman" w:hAnsi="Times New Roman" w:cs="Times New Roman"/>
              </w:rPr>
              <w:t>1</w:t>
            </w:r>
            <w:r>
              <w:rPr>
                <w:rFonts w:ascii="Times New Roman" w:eastAsia="Times New Roman" w:hAnsi="Times New Roman" w:cs="Times New Roman"/>
              </w:rPr>
              <w:t>5</w:t>
            </w:r>
          </w:p>
        </w:tc>
      </w:tr>
      <w:tr w:rsidR="00725F02" w14:paraId="1F706A8E" w14:textId="77777777" w:rsidTr="00B904D7">
        <w:trPr>
          <w:trHeight w:val="1"/>
        </w:trPr>
        <w:tc>
          <w:tcPr>
            <w:tcW w:w="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C2315" w14:textId="77777777" w:rsidR="00725F02" w:rsidRDefault="00725F02">
            <w:pPr>
              <w:spacing w:after="0" w:line="240" w:lineRule="auto"/>
              <w:jc w:val="center"/>
              <w:rPr>
                <w:rFonts w:ascii="Calibri" w:eastAsia="Calibri" w:hAnsi="Calibri" w:cs="Calibri"/>
              </w:rPr>
            </w:pPr>
          </w:p>
        </w:tc>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AC9F4" w14:textId="77777777" w:rsidR="00725F02" w:rsidRDefault="002D3B5F">
            <w:pPr>
              <w:spacing w:after="0" w:line="240" w:lineRule="auto"/>
            </w:pPr>
            <w:r>
              <w:rPr>
                <w:rFonts w:ascii="Times New Roman" w:eastAsia="Times New Roman" w:hAnsi="Times New Roman" w:cs="Times New Roman"/>
                <w:b/>
                <w:color w:val="000000"/>
              </w:rPr>
              <w:t xml:space="preserve">                                         Sub-total:</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249B8" w14:textId="7B5CB31E" w:rsidR="00725F02" w:rsidRDefault="00EF18F2">
            <w:pPr>
              <w:spacing w:after="0" w:line="240" w:lineRule="auto"/>
              <w:jc w:val="center"/>
            </w:pPr>
            <w:r>
              <w:t>50</w:t>
            </w:r>
          </w:p>
        </w:tc>
        <w:tc>
          <w:tcPr>
            <w:tcW w:w="3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2D489" w14:textId="77777777" w:rsidR="00725F02" w:rsidRDefault="00725F02">
            <w:pPr>
              <w:spacing w:after="0" w:line="240" w:lineRule="auto"/>
              <w:rPr>
                <w:rFonts w:ascii="Calibri" w:eastAsia="Calibri" w:hAnsi="Calibri" w:cs="Calibri"/>
              </w:rPr>
            </w:pPr>
          </w:p>
        </w:tc>
      </w:tr>
    </w:tbl>
    <w:p w14:paraId="36B49ACF" w14:textId="77777777" w:rsidR="00725F02" w:rsidRDefault="00725F02">
      <w:pPr>
        <w:spacing w:after="0"/>
        <w:ind w:left="720"/>
        <w:jc w:val="both"/>
        <w:rPr>
          <w:rFonts w:ascii="Times New Roman" w:eastAsia="Times New Roman" w:hAnsi="Times New Roman" w:cs="Times New Roman"/>
          <w:color w:val="FF0000"/>
          <w:sz w:val="24"/>
        </w:rPr>
      </w:pPr>
    </w:p>
    <w:p w14:paraId="58326E3A" w14:textId="27783A39" w:rsidR="00EF18F2" w:rsidRDefault="00EF18F2" w:rsidP="00BE2E53">
      <w:pPr>
        <w:numPr>
          <w:ilvl w:val="0"/>
          <w:numId w:val="8"/>
        </w:numPr>
        <w:spacing w:after="0"/>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Similar Projects mean Irrigation</w:t>
      </w:r>
      <w:r>
        <w:rPr>
          <w:rFonts w:ascii="Times New Roman" w:eastAsia="Times New Roman" w:hAnsi="Times New Roman" w:cs="Times New Roman"/>
          <w:color w:val="FF0000"/>
          <w:sz w:val="24"/>
        </w:rPr>
        <w:t xml:space="preserve"> </w:t>
      </w:r>
      <w:r w:rsidRPr="00914873">
        <w:rPr>
          <w:rFonts w:ascii="Times New Roman" w:eastAsia="Times New Roman" w:hAnsi="Times New Roman" w:cs="Times New Roman"/>
          <w:color w:val="000000"/>
          <w:sz w:val="24"/>
        </w:rPr>
        <w:t xml:space="preserve">Canals, Civil Channels, Hydraulic Structures, Small Dams and Hydro Power </w:t>
      </w:r>
      <w:r w:rsidR="00914873" w:rsidRPr="00914873">
        <w:rPr>
          <w:rFonts w:ascii="Times New Roman" w:eastAsia="Times New Roman" w:hAnsi="Times New Roman" w:cs="Times New Roman"/>
          <w:color w:val="000000"/>
          <w:sz w:val="24"/>
        </w:rPr>
        <w:t>Projects.</w:t>
      </w:r>
    </w:p>
    <w:p w14:paraId="21BB78F8" w14:textId="77777777" w:rsidR="00EF18F2" w:rsidRDefault="00EF18F2" w:rsidP="00BE2E53">
      <w:pPr>
        <w:numPr>
          <w:ilvl w:val="0"/>
          <w:numId w:val="8"/>
        </w:numPr>
        <w:spacing w:after="0"/>
        <w:ind w:left="720"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Other works mean all civil engineering works like Roads, Bridges, Buildings, flood protection works. </w:t>
      </w:r>
      <w:r>
        <w:rPr>
          <w:rFonts w:ascii="Times New Roman" w:eastAsia="Times New Roman" w:hAnsi="Times New Roman" w:cs="Times New Roman"/>
          <w:sz w:val="24"/>
        </w:rPr>
        <w:t xml:space="preserve">etc.  </w:t>
      </w:r>
    </w:p>
    <w:p w14:paraId="5AF08D69" w14:textId="77777777" w:rsidR="00725F02" w:rsidRDefault="00725F02">
      <w:pPr>
        <w:spacing w:after="0"/>
        <w:ind w:left="720"/>
        <w:jc w:val="both"/>
        <w:rPr>
          <w:rFonts w:ascii="Times New Roman" w:eastAsia="Times New Roman" w:hAnsi="Times New Roman" w:cs="Times New Roman"/>
          <w:color w:val="FF0000"/>
          <w:sz w:val="24"/>
        </w:rPr>
      </w:pPr>
    </w:p>
    <w:p w14:paraId="596DD640" w14:textId="37DC175A" w:rsidR="00725F02" w:rsidRPr="00BC071F" w:rsidRDefault="002D3B5F" w:rsidP="00BE2E53">
      <w:pPr>
        <w:pStyle w:val="ListParagraph"/>
        <w:numPr>
          <w:ilvl w:val="3"/>
          <w:numId w:val="9"/>
        </w:numPr>
        <w:spacing w:after="0"/>
        <w:rPr>
          <w:rFonts w:ascii="Times New Roman" w:eastAsia="Times New Roman" w:hAnsi="Times New Roman" w:cs="Times New Roman"/>
          <w:sz w:val="24"/>
        </w:rPr>
      </w:pPr>
      <w:r w:rsidRPr="006642E6">
        <w:rPr>
          <w:rFonts w:ascii="Times New Roman" w:eastAsia="Times New Roman" w:hAnsi="Times New Roman" w:cs="Times New Roman"/>
          <w:b/>
          <w:color w:val="000000"/>
          <w:sz w:val="24"/>
        </w:rPr>
        <w:t>Personnel Capabilities</w:t>
      </w:r>
      <w:r w:rsidRPr="00BC071F">
        <w:rPr>
          <w:rFonts w:ascii="Times New Roman" w:eastAsia="Times New Roman" w:hAnsi="Times New Roman" w:cs="Times New Roman"/>
          <w:b/>
          <w:i/>
          <w:color w:val="000000"/>
          <w:sz w:val="28"/>
        </w:rPr>
        <w:br/>
      </w:r>
      <w:r w:rsidRPr="00BC071F">
        <w:rPr>
          <w:rFonts w:ascii="Times New Roman" w:eastAsia="Times New Roman" w:hAnsi="Times New Roman" w:cs="Times New Roman"/>
          <w:color w:val="000000"/>
          <w:sz w:val="24"/>
        </w:rPr>
        <w:t>Credit Marks shall be awarded under this category using the following criteria:</w:t>
      </w:r>
    </w:p>
    <w:tbl>
      <w:tblPr>
        <w:tblW w:w="0" w:type="auto"/>
        <w:tblInd w:w="98" w:type="dxa"/>
        <w:tblCellMar>
          <w:left w:w="10" w:type="dxa"/>
          <w:right w:w="10" w:type="dxa"/>
        </w:tblCellMar>
        <w:tblLook w:val="0000" w:firstRow="0" w:lastRow="0" w:firstColumn="0" w:lastColumn="0" w:noHBand="0" w:noVBand="0"/>
      </w:tblPr>
      <w:tblGrid>
        <w:gridCol w:w="723"/>
        <w:gridCol w:w="3698"/>
        <w:gridCol w:w="901"/>
        <w:gridCol w:w="3650"/>
      </w:tblGrid>
      <w:tr w:rsidR="00725F02" w14:paraId="660CFE39"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13EAC" w14:textId="77777777" w:rsidR="00725F02" w:rsidRDefault="002D3B5F">
            <w:pPr>
              <w:spacing w:after="0" w:line="360" w:lineRule="auto"/>
            </w:pPr>
            <w:r>
              <w:rPr>
                <w:rFonts w:ascii="Times New Roman" w:eastAsia="Times New Roman" w:hAnsi="Times New Roman" w:cs="Times New Roman"/>
                <w:b/>
                <w:color w:val="000000"/>
                <w:sz w:val="24"/>
              </w:rPr>
              <w:t>S No.</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E3C21" w14:textId="77777777" w:rsidR="00725F02" w:rsidRDefault="002D3B5F">
            <w:pPr>
              <w:spacing w:after="0" w:line="360" w:lineRule="auto"/>
            </w:pPr>
            <w:r>
              <w:rPr>
                <w:rFonts w:ascii="Times New Roman" w:eastAsia="Times New Roman" w:hAnsi="Times New Roman" w:cs="Times New Roman"/>
                <w:b/>
                <w:color w:val="000000"/>
                <w:sz w:val="24"/>
              </w:rPr>
              <w:t xml:space="preserve">Description </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58A32" w14:textId="77777777" w:rsidR="00725F02" w:rsidRDefault="002D3B5F">
            <w:pPr>
              <w:spacing w:after="0"/>
            </w:pPr>
            <w:r>
              <w:rPr>
                <w:rFonts w:ascii="Times New Roman" w:eastAsia="Times New Roman" w:hAnsi="Times New Roman" w:cs="Times New Roman"/>
                <w:b/>
                <w:color w:val="000000"/>
                <w:sz w:val="24"/>
              </w:rPr>
              <w:t>Max Points</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34939" w14:textId="77777777" w:rsidR="00725F02" w:rsidRDefault="002D3B5F">
            <w:pPr>
              <w:spacing w:after="0" w:line="360" w:lineRule="auto"/>
            </w:pPr>
            <w:r>
              <w:rPr>
                <w:rFonts w:ascii="Times New Roman" w:eastAsia="Times New Roman" w:hAnsi="Times New Roman" w:cs="Times New Roman"/>
                <w:b/>
                <w:color w:val="000000"/>
                <w:sz w:val="24"/>
              </w:rPr>
              <w:t>Explanation for Marks Obtained</w:t>
            </w:r>
          </w:p>
        </w:tc>
      </w:tr>
      <w:tr w:rsidR="00725F02" w14:paraId="7C1AEF1A" w14:textId="77777777">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1CDD7" w14:textId="77777777" w:rsidR="00725F02" w:rsidRDefault="002D3B5F">
            <w:pPr>
              <w:spacing w:after="0" w:line="360" w:lineRule="auto"/>
              <w:jc w:val="center"/>
            </w:pP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i</w:t>
            </w:r>
            <w:proofErr w:type="spellEnd"/>
            <w:r>
              <w:rPr>
                <w:rFonts w:ascii="Times New Roman" w:eastAsia="Times New Roman" w:hAnsi="Times New Roman" w:cs="Times New Roman"/>
                <w:color w:val="000000"/>
                <w:sz w:val="24"/>
              </w:rPr>
              <w:t>)</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DA34D" w14:textId="25ADEEBD" w:rsidR="00725F02" w:rsidRDefault="002D3B5F" w:rsidP="00914873">
            <w:pPr>
              <w:spacing w:after="0"/>
            </w:pPr>
            <w:r>
              <w:rPr>
                <w:rFonts w:ascii="Times New Roman" w:eastAsia="Times New Roman" w:hAnsi="Times New Roman" w:cs="Times New Roman"/>
                <w:color w:val="000000"/>
                <w:sz w:val="24"/>
              </w:rPr>
              <w:t xml:space="preserve">01 Graduate Civil Engineer Registered with PEC having experience of 5 years </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7F8AA" w14:textId="2167C99A" w:rsidR="00725F02" w:rsidRPr="00914873" w:rsidRDefault="002D3B5F" w:rsidP="00914873">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B85AB" w14:textId="77777777" w:rsidR="00725F02"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Marks for one Graduate Civil Engineer.</w:t>
            </w:r>
          </w:p>
          <w:p w14:paraId="3413F140" w14:textId="77777777" w:rsidR="00725F02" w:rsidRDefault="00725F02">
            <w:pPr>
              <w:spacing w:after="0"/>
            </w:pPr>
          </w:p>
        </w:tc>
      </w:tr>
      <w:tr w:rsidR="00725F02" w14:paraId="16486F6B"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3A3E5" w14:textId="77777777" w:rsidR="00725F02" w:rsidRDefault="002D3B5F">
            <w:pPr>
              <w:spacing w:after="0" w:line="360" w:lineRule="auto"/>
              <w:jc w:val="center"/>
            </w:pPr>
            <w:r>
              <w:rPr>
                <w:rFonts w:ascii="Times New Roman" w:eastAsia="Times New Roman" w:hAnsi="Times New Roman" w:cs="Times New Roman"/>
                <w:color w:val="000000"/>
                <w:sz w:val="24"/>
              </w:rPr>
              <w:t>(ii)</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34DF4" w14:textId="77777777" w:rsidR="00725F02" w:rsidRDefault="002D3B5F">
            <w:pPr>
              <w:spacing w:after="0"/>
            </w:pPr>
            <w:r>
              <w:rPr>
                <w:rFonts w:ascii="Times New Roman" w:eastAsia="Times New Roman" w:hAnsi="Times New Roman" w:cs="Times New Roman"/>
                <w:color w:val="000000"/>
                <w:sz w:val="24"/>
              </w:rPr>
              <w:t>Minimum Experience = 5 years</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2413D" w14:textId="77777777" w:rsidR="00725F02" w:rsidRDefault="002D3B5F">
            <w:pPr>
              <w:spacing w:after="0"/>
              <w:jc w:val="center"/>
            </w:pPr>
            <w:r>
              <w:rPr>
                <w:rFonts w:ascii="Times New Roman" w:eastAsia="Times New Roman" w:hAnsi="Times New Roman" w:cs="Times New Roman"/>
                <w:color w:val="000000"/>
                <w:sz w:val="24"/>
              </w:rPr>
              <w:t>3</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D9274" w14:textId="29F15902" w:rsidR="00725F02" w:rsidRDefault="002D3B5F">
            <w:pPr>
              <w:spacing w:after="0"/>
            </w:pPr>
            <w:r>
              <w:rPr>
                <w:rFonts w:ascii="Times New Roman" w:eastAsia="Times New Roman" w:hAnsi="Times New Roman" w:cs="Times New Roman"/>
                <w:color w:val="000000"/>
                <w:sz w:val="24"/>
              </w:rPr>
              <w:t xml:space="preserve">2 marks for 5 </w:t>
            </w:r>
            <w:r w:rsidR="00CD3335">
              <w:rPr>
                <w:rFonts w:ascii="Times New Roman" w:eastAsia="Times New Roman" w:hAnsi="Times New Roman" w:cs="Times New Roman"/>
                <w:color w:val="000000"/>
                <w:sz w:val="24"/>
              </w:rPr>
              <w:t>years’ experience</w:t>
            </w:r>
            <w:r>
              <w:rPr>
                <w:rFonts w:ascii="Times New Roman" w:eastAsia="Times New Roman" w:hAnsi="Times New Roman" w:cs="Times New Roman"/>
                <w:color w:val="000000"/>
                <w:sz w:val="24"/>
              </w:rPr>
              <w:t xml:space="preserve">, 0.25 marks for further each year and no marks for experience </w:t>
            </w:r>
            <w:r w:rsidR="00914873">
              <w:rPr>
                <w:rFonts w:ascii="Times New Roman" w:eastAsia="Times New Roman" w:hAnsi="Times New Roman" w:cs="Times New Roman"/>
                <w:color w:val="000000"/>
                <w:sz w:val="24"/>
              </w:rPr>
              <w:t>of less</w:t>
            </w:r>
            <w:r>
              <w:rPr>
                <w:rFonts w:ascii="Times New Roman" w:eastAsia="Times New Roman" w:hAnsi="Times New Roman" w:cs="Times New Roman"/>
                <w:color w:val="000000"/>
                <w:sz w:val="24"/>
              </w:rPr>
              <w:t xml:space="preserve"> than 5 years. </w:t>
            </w:r>
          </w:p>
        </w:tc>
      </w:tr>
      <w:tr w:rsidR="00725F02" w14:paraId="5F68B565" w14:textId="77777777">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71856" w14:textId="77777777" w:rsidR="00725F02" w:rsidRDefault="002D3B5F">
            <w:pPr>
              <w:spacing w:after="0" w:line="360" w:lineRule="auto"/>
              <w:jc w:val="center"/>
            </w:pPr>
            <w:r>
              <w:rPr>
                <w:rFonts w:ascii="Times New Roman" w:eastAsia="Times New Roman" w:hAnsi="Times New Roman" w:cs="Times New Roman"/>
                <w:color w:val="000000"/>
                <w:sz w:val="24"/>
              </w:rPr>
              <w:t>iii)</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D8B7D" w14:textId="77777777" w:rsidR="00725F02" w:rsidRDefault="002D3B5F">
            <w:pPr>
              <w:spacing w:after="0"/>
            </w:pPr>
            <w:r>
              <w:rPr>
                <w:rFonts w:ascii="Times New Roman" w:eastAsia="Times New Roman" w:hAnsi="Times New Roman" w:cs="Times New Roman"/>
                <w:color w:val="000000"/>
                <w:sz w:val="24"/>
              </w:rPr>
              <w:t>Number of Civil Diploma of Associate Engineers (DAE Sub Engineers, (02 Nos)</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CF1C8" w14:textId="77777777" w:rsidR="00725F02" w:rsidRDefault="002D3B5F">
            <w:pPr>
              <w:spacing w:after="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p w14:paraId="7BD46869" w14:textId="77777777" w:rsidR="00725F02" w:rsidRDefault="00725F02">
            <w:pPr>
              <w:spacing w:after="0"/>
              <w:jc w:val="center"/>
              <w:rPr>
                <w:rFonts w:ascii="Times New Roman" w:eastAsia="Times New Roman" w:hAnsi="Times New Roman" w:cs="Times New Roman"/>
                <w:color w:val="000000"/>
                <w:sz w:val="24"/>
              </w:rPr>
            </w:pPr>
          </w:p>
          <w:p w14:paraId="458CE52F" w14:textId="77777777" w:rsidR="00725F02" w:rsidRDefault="00725F02" w:rsidP="00914873">
            <w:pPr>
              <w:spacing w:after="0"/>
            </w:pP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10BA6" w14:textId="77777777" w:rsidR="00725F02" w:rsidRDefault="002D3B5F">
            <w:pPr>
              <w:spacing w:after="0"/>
            </w:pPr>
            <w:r>
              <w:rPr>
                <w:rFonts w:ascii="Times New Roman" w:eastAsia="Times New Roman" w:hAnsi="Times New Roman" w:cs="Times New Roman"/>
                <w:sz w:val="24"/>
              </w:rPr>
              <w:t>4 marks for 02 or more</w:t>
            </w:r>
          </w:p>
        </w:tc>
      </w:tr>
      <w:tr w:rsidR="00725F02" w14:paraId="317376F0"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3D894" w14:textId="77777777" w:rsidR="00725F02" w:rsidRDefault="002D3B5F">
            <w:pPr>
              <w:spacing w:after="0" w:line="360" w:lineRule="auto"/>
              <w:jc w:val="center"/>
            </w:pPr>
            <w:r>
              <w:rPr>
                <w:rFonts w:ascii="Times New Roman" w:eastAsia="Times New Roman" w:hAnsi="Times New Roman" w:cs="Times New Roman"/>
                <w:color w:val="000000"/>
                <w:sz w:val="24"/>
              </w:rPr>
              <w:t>iv)</w:t>
            </w: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88D64" w14:textId="77777777" w:rsidR="00725F02" w:rsidRDefault="002D3B5F">
            <w:pPr>
              <w:spacing w:after="0"/>
            </w:pPr>
            <w:r>
              <w:rPr>
                <w:rFonts w:ascii="Times New Roman" w:eastAsia="Times New Roman" w:hAnsi="Times New Roman" w:cs="Times New Roman"/>
                <w:color w:val="000000"/>
                <w:sz w:val="24"/>
              </w:rPr>
              <w:t>Experience = 5 years</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5172F" w14:textId="77777777" w:rsidR="00725F02" w:rsidRDefault="002D3B5F">
            <w:pPr>
              <w:spacing w:after="0"/>
              <w:jc w:val="center"/>
            </w:pPr>
            <w:r>
              <w:rPr>
                <w:rFonts w:ascii="Times New Roman" w:eastAsia="Times New Roman" w:hAnsi="Times New Roman" w:cs="Times New Roman"/>
                <w:color w:val="000000"/>
                <w:sz w:val="24"/>
              </w:rPr>
              <w:t>2</w:t>
            </w:r>
          </w:p>
        </w:tc>
        <w:tc>
          <w:tcPr>
            <w:tcW w:w="4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74875" w14:textId="6C056CD3" w:rsidR="00725F02" w:rsidRDefault="002D3B5F">
            <w:pPr>
              <w:spacing w:after="0"/>
            </w:pPr>
            <w:r>
              <w:rPr>
                <w:rFonts w:ascii="Times New Roman" w:eastAsia="Times New Roman" w:hAnsi="Times New Roman" w:cs="Times New Roman"/>
                <w:color w:val="000000"/>
                <w:sz w:val="24"/>
              </w:rPr>
              <w:t xml:space="preserve">2 marks for equal or more than 5 </w:t>
            </w:r>
            <w:r w:rsidR="00CD3335">
              <w:rPr>
                <w:rFonts w:ascii="Times New Roman" w:eastAsia="Times New Roman" w:hAnsi="Times New Roman" w:cs="Times New Roman"/>
                <w:color w:val="000000"/>
                <w:sz w:val="24"/>
              </w:rPr>
              <w:t>years’ experience</w:t>
            </w:r>
            <w:r>
              <w:rPr>
                <w:rFonts w:ascii="Times New Roman" w:eastAsia="Times New Roman" w:hAnsi="Times New Roman" w:cs="Times New Roman"/>
                <w:color w:val="000000"/>
                <w:sz w:val="24"/>
              </w:rPr>
              <w:t xml:space="preserve"> for each sub engineer</w:t>
            </w:r>
          </w:p>
        </w:tc>
      </w:tr>
      <w:tr w:rsidR="00725F02" w14:paraId="1F45F7B5" w14:textId="77777777">
        <w:trPr>
          <w:trHeight w:val="1"/>
        </w:trPr>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A6A523" w14:textId="77777777" w:rsidR="00725F02" w:rsidRDefault="00725F02">
            <w:pPr>
              <w:spacing w:after="0" w:line="360" w:lineRule="auto"/>
              <w:rPr>
                <w:rFonts w:ascii="Calibri" w:eastAsia="Calibri" w:hAnsi="Calibri" w:cs="Calibri"/>
              </w:rPr>
            </w:pPr>
          </w:p>
        </w:tc>
        <w:tc>
          <w:tcPr>
            <w:tcW w:w="4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A0249" w14:textId="77777777" w:rsidR="00725F02" w:rsidRDefault="002D3B5F">
            <w:pPr>
              <w:spacing w:after="0"/>
            </w:pPr>
            <w:r>
              <w:rPr>
                <w:rFonts w:ascii="Times New Roman" w:eastAsia="Times New Roman" w:hAnsi="Times New Roman" w:cs="Times New Roman"/>
                <w:b/>
                <w:sz w:val="24"/>
              </w:rPr>
              <w:t>Sub Total</w:t>
            </w:r>
          </w:p>
        </w:tc>
        <w:tc>
          <w:tcPr>
            <w:tcW w:w="9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1D68ACD" w14:textId="77777777" w:rsidR="00725F02" w:rsidRDefault="002D3B5F">
            <w:pPr>
              <w:spacing w:after="0"/>
              <w:jc w:val="center"/>
            </w:pPr>
            <w:r>
              <w:rPr>
                <w:rFonts w:ascii="Times New Roman" w:eastAsia="Times New Roman" w:hAnsi="Times New Roman" w:cs="Times New Roman"/>
                <w:b/>
                <w:sz w:val="24"/>
              </w:rPr>
              <w:t>15</w:t>
            </w:r>
          </w:p>
        </w:tc>
        <w:tc>
          <w:tcPr>
            <w:tcW w:w="421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E97C3F8" w14:textId="77777777" w:rsidR="00725F02" w:rsidRDefault="00725F02">
            <w:pPr>
              <w:spacing w:after="0"/>
              <w:rPr>
                <w:rFonts w:ascii="Calibri" w:eastAsia="Calibri" w:hAnsi="Calibri" w:cs="Calibri"/>
              </w:rPr>
            </w:pPr>
          </w:p>
        </w:tc>
      </w:tr>
    </w:tbl>
    <w:p w14:paraId="5A3CA2E9" w14:textId="77777777" w:rsidR="00725F02" w:rsidRDefault="00725F02">
      <w:pPr>
        <w:spacing w:after="0"/>
        <w:ind w:firstLine="720"/>
        <w:rPr>
          <w:rFonts w:ascii="Symbol" w:eastAsia="Symbol" w:hAnsi="Symbol" w:cs="Symbol"/>
          <w:color w:val="000000"/>
          <w:sz w:val="24"/>
        </w:rPr>
      </w:pPr>
    </w:p>
    <w:p w14:paraId="4B883252" w14:textId="7DE98DB7" w:rsidR="006642E6" w:rsidRDefault="006642E6" w:rsidP="00CD16CA">
      <w:pPr>
        <w:rPr>
          <w:rFonts w:ascii="Times New Roman" w:eastAsia="Times New Roman" w:hAnsi="Times New Roman" w:cs="Times New Roman"/>
          <w:b/>
          <w:i/>
          <w:color w:val="000000"/>
          <w:sz w:val="28"/>
        </w:rPr>
      </w:pPr>
    </w:p>
    <w:p w14:paraId="3BC141C1" w14:textId="77777777" w:rsidR="00835F47" w:rsidRDefault="00835F47">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type="page"/>
      </w:r>
    </w:p>
    <w:p w14:paraId="63429B69" w14:textId="689874AF" w:rsidR="00725F02" w:rsidRPr="006642E6" w:rsidRDefault="002D3B5F" w:rsidP="006642E6">
      <w:pPr>
        <w:pStyle w:val="ListParagraph"/>
        <w:numPr>
          <w:ilvl w:val="4"/>
          <w:numId w:val="9"/>
        </w:numPr>
        <w:spacing w:after="0"/>
        <w:rPr>
          <w:rFonts w:ascii="Times New Roman" w:eastAsia="Times New Roman" w:hAnsi="Times New Roman" w:cs="Times New Roman"/>
          <w:b/>
          <w:color w:val="000000"/>
          <w:sz w:val="24"/>
        </w:rPr>
      </w:pPr>
      <w:r w:rsidRPr="006642E6">
        <w:rPr>
          <w:rFonts w:ascii="Times New Roman" w:eastAsia="Times New Roman" w:hAnsi="Times New Roman" w:cs="Times New Roman"/>
          <w:b/>
          <w:color w:val="000000"/>
          <w:sz w:val="24"/>
        </w:rPr>
        <w:lastRenderedPageBreak/>
        <w:t>Equipment Capabilities</w:t>
      </w:r>
    </w:p>
    <w:p w14:paraId="17207B40" w14:textId="77777777" w:rsidR="006642E6" w:rsidRPr="006642E6" w:rsidRDefault="006642E6" w:rsidP="006642E6">
      <w:pPr>
        <w:pStyle w:val="ListParagraph"/>
        <w:spacing w:after="0"/>
        <w:ind w:left="1440"/>
        <w:rPr>
          <w:rFonts w:ascii="Times New Roman" w:eastAsia="Times New Roman" w:hAnsi="Times New Roman" w:cs="Times New Roman"/>
          <w:b/>
          <w:i/>
          <w:color w:val="000000"/>
          <w:sz w:val="28"/>
        </w:rPr>
      </w:pPr>
    </w:p>
    <w:p w14:paraId="0D50F206" w14:textId="5C964AEB" w:rsidR="00725F02" w:rsidRDefault="002D3B5F">
      <w:pPr>
        <w:spacing w:after="0"/>
        <w:ind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Credit Marks shall be granted on the basis of the following criteria for various kinds of </w:t>
      </w:r>
      <w:r w:rsidR="006642E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equipment &amp; machinery relevant for the Project:</w:t>
      </w:r>
    </w:p>
    <w:tbl>
      <w:tblPr>
        <w:tblW w:w="9321" w:type="dxa"/>
        <w:tblInd w:w="285" w:type="dxa"/>
        <w:tblCellMar>
          <w:left w:w="10" w:type="dxa"/>
          <w:right w:w="10" w:type="dxa"/>
        </w:tblCellMar>
        <w:tblLook w:val="04A0" w:firstRow="1" w:lastRow="0" w:firstColumn="1" w:lastColumn="0" w:noHBand="0" w:noVBand="1"/>
      </w:tblPr>
      <w:tblGrid>
        <w:gridCol w:w="947"/>
        <w:gridCol w:w="3708"/>
        <w:gridCol w:w="1972"/>
        <w:gridCol w:w="2694"/>
      </w:tblGrid>
      <w:tr w:rsidR="00CD3335" w14:paraId="64598C6E"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F43E3" w14:textId="77777777" w:rsidR="00CD3335" w:rsidRDefault="00CD3335" w:rsidP="00337B53">
            <w:pPr>
              <w:spacing w:after="0"/>
            </w:pPr>
            <w:proofErr w:type="spellStart"/>
            <w:r>
              <w:rPr>
                <w:rFonts w:ascii="Times New Roman" w:eastAsia="Times New Roman" w:hAnsi="Times New Roman" w:cs="Times New Roman"/>
                <w:b/>
                <w:color w:val="000000"/>
                <w:sz w:val="24"/>
              </w:rPr>
              <w:t>Sr.No</w:t>
            </w:r>
            <w:proofErr w:type="spellEnd"/>
            <w:r>
              <w:rPr>
                <w:rFonts w:ascii="Times New Roman" w:eastAsia="Times New Roman" w:hAnsi="Times New Roman" w:cs="Times New Roman"/>
                <w:b/>
                <w:color w:val="000000"/>
                <w:sz w:val="24"/>
              </w:rPr>
              <w:t xml:space="preserve">. </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AC53CD" w14:textId="77777777" w:rsidR="00CD3335" w:rsidRDefault="00CD3335" w:rsidP="00337B53">
            <w:pPr>
              <w:spacing w:after="0"/>
            </w:pPr>
            <w:r>
              <w:rPr>
                <w:rFonts w:ascii="Times New Roman" w:eastAsia="Times New Roman" w:hAnsi="Times New Roman" w:cs="Times New Roman"/>
                <w:b/>
                <w:color w:val="000000"/>
                <w:sz w:val="24"/>
              </w:rPr>
              <w:t xml:space="preserve">Equipment Type and Characteristics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7AE86" w14:textId="77777777" w:rsidR="00CD3335" w:rsidRDefault="00CD3335" w:rsidP="00337B53">
            <w:pPr>
              <w:spacing w:after="0"/>
            </w:pPr>
            <w:r>
              <w:rPr>
                <w:rFonts w:ascii="Times New Roman" w:eastAsia="Times New Roman" w:hAnsi="Times New Roman" w:cs="Times New Roman"/>
                <w:b/>
                <w:color w:val="000000"/>
                <w:sz w:val="24"/>
              </w:rPr>
              <w:t xml:space="preserve">       Min No</w:t>
            </w:r>
            <w:r>
              <w:rPr>
                <w:rFonts w:ascii="Times New Roman" w:eastAsia="Times New Roman" w:hAnsi="Times New Roman" w:cs="Times New Roman"/>
                <w:b/>
                <w:color w:val="000000"/>
                <w:sz w:val="24"/>
              </w:rPr>
              <w:br/>
              <w:t xml:space="preserve">     Required</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8F165C" w14:textId="77777777" w:rsidR="00CD3335" w:rsidRDefault="00CD3335" w:rsidP="00337B53">
            <w:pPr>
              <w:spacing w:after="0"/>
            </w:pPr>
            <w:r>
              <w:rPr>
                <w:rFonts w:ascii="Times New Roman" w:eastAsia="Times New Roman" w:hAnsi="Times New Roman" w:cs="Times New Roman"/>
                <w:b/>
                <w:color w:val="000000"/>
                <w:sz w:val="24"/>
              </w:rPr>
              <w:t xml:space="preserve">          Maximum</w:t>
            </w:r>
            <w:r>
              <w:rPr>
                <w:rFonts w:ascii="Times New Roman" w:eastAsia="Times New Roman" w:hAnsi="Times New Roman" w:cs="Times New Roman"/>
                <w:b/>
                <w:color w:val="000000"/>
                <w:sz w:val="24"/>
              </w:rPr>
              <w:br/>
              <w:t xml:space="preserve">              Marks</w:t>
            </w:r>
          </w:p>
        </w:tc>
      </w:tr>
      <w:tr w:rsidR="00CD3335" w14:paraId="1640CC0B"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D3CF7" w14:textId="77777777" w:rsidR="00CD3335" w:rsidRDefault="00CD3335" w:rsidP="00337B53">
            <w:pPr>
              <w:spacing w:after="0"/>
              <w:jc w:val="center"/>
            </w:pPr>
            <w:r>
              <w:rPr>
                <w:rFonts w:ascii="Times New Roman" w:eastAsia="Times New Roman" w:hAnsi="Times New Roman" w:cs="Times New Roman"/>
                <w:color w:val="000000"/>
                <w:sz w:val="24"/>
              </w:rPr>
              <w:t>1.</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C8A3E0" w14:textId="77777777" w:rsidR="00CD3335" w:rsidRDefault="00CD3335" w:rsidP="00337B53">
            <w:pPr>
              <w:spacing w:after="0"/>
            </w:pPr>
            <w:r>
              <w:rPr>
                <w:rFonts w:ascii="Times New Roman" w:eastAsia="Times New Roman" w:hAnsi="Times New Roman" w:cs="Times New Roman"/>
                <w:color w:val="000000"/>
                <w:sz w:val="24"/>
              </w:rPr>
              <w:t xml:space="preserve">Excavators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3A18A"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90AD0" w14:textId="77777777" w:rsidR="00CD3335" w:rsidRDefault="00CD3335" w:rsidP="00337B53">
            <w:pPr>
              <w:spacing w:after="0"/>
              <w:jc w:val="center"/>
            </w:pPr>
            <w:r>
              <w:rPr>
                <w:rFonts w:ascii="Times New Roman" w:eastAsia="Times New Roman" w:hAnsi="Times New Roman" w:cs="Times New Roman"/>
                <w:color w:val="000000"/>
                <w:sz w:val="24"/>
              </w:rPr>
              <w:t>20</w:t>
            </w:r>
          </w:p>
        </w:tc>
      </w:tr>
      <w:tr w:rsidR="00CD3335" w14:paraId="2C7E609C"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08CD9" w14:textId="77777777" w:rsidR="00CD3335" w:rsidRDefault="00CD3335" w:rsidP="00337B53">
            <w:pPr>
              <w:spacing w:after="0"/>
              <w:jc w:val="center"/>
            </w:pPr>
            <w:r>
              <w:rPr>
                <w:rFonts w:ascii="Times New Roman" w:eastAsia="Times New Roman" w:hAnsi="Times New Roman" w:cs="Times New Roman"/>
                <w:color w:val="000000"/>
                <w:sz w:val="24"/>
              </w:rPr>
              <w:t>2</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84C48" w14:textId="77777777" w:rsidR="00CD3335" w:rsidRDefault="00CD3335" w:rsidP="00337B53">
            <w:pPr>
              <w:spacing w:after="0"/>
            </w:pPr>
            <w:r>
              <w:rPr>
                <w:rFonts w:ascii="Times New Roman" w:eastAsia="Times New Roman" w:hAnsi="Times New Roman" w:cs="Times New Roman"/>
                <w:color w:val="000000"/>
                <w:sz w:val="24"/>
              </w:rPr>
              <w:t>Tractor with trolley/Dyna (Self unloading)</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32BC3"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12CE3A" w14:textId="77777777" w:rsidR="00CD3335" w:rsidRDefault="00CD3335" w:rsidP="00337B53">
            <w:pPr>
              <w:spacing w:after="0"/>
              <w:jc w:val="center"/>
            </w:pPr>
            <w:r>
              <w:rPr>
                <w:rFonts w:ascii="Times New Roman" w:eastAsia="Times New Roman" w:hAnsi="Times New Roman" w:cs="Times New Roman"/>
                <w:color w:val="000000"/>
                <w:sz w:val="24"/>
              </w:rPr>
              <w:t>20</w:t>
            </w:r>
          </w:p>
        </w:tc>
      </w:tr>
      <w:tr w:rsidR="00CD3335" w14:paraId="434BBD16"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D1CD6" w14:textId="77777777" w:rsidR="00CD3335" w:rsidRDefault="00CD3335" w:rsidP="00337B53">
            <w:pPr>
              <w:spacing w:after="0"/>
              <w:jc w:val="center"/>
            </w:pPr>
            <w:r>
              <w:rPr>
                <w:rFonts w:ascii="Times New Roman" w:eastAsia="Times New Roman" w:hAnsi="Times New Roman" w:cs="Times New Roman"/>
                <w:color w:val="000000"/>
                <w:sz w:val="24"/>
              </w:rPr>
              <w:t>3</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80141" w14:textId="77777777" w:rsidR="00CD3335" w:rsidRDefault="00CD3335" w:rsidP="00337B53">
            <w:pPr>
              <w:spacing w:after="0"/>
            </w:pPr>
            <w:r>
              <w:rPr>
                <w:rFonts w:ascii="Times New Roman" w:eastAsia="Times New Roman" w:hAnsi="Times New Roman" w:cs="Times New Roman"/>
                <w:color w:val="000000"/>
                <w:sz w:val="24"/>
              </w:rPr>
              <w:t xml:space="preserve">Dump Truck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34E757"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9BCE72"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0F00D162"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1CE62" w14:textId="77777777" w:rsidR="00CD3335" w:rsidRDefault="00CD3335" w:rsidP="00337B53">
            <w:pPr>
              <w:spacing w:after="0"/>
              <w:jc w:val="center"/>
            </w:pPr>
            <w:r>
              <w:rPr>
                <w:rFonts w:ascii="Times New Roman" w:eastAsia="Times New Roman" w:hAnsi="Times New Roman" w:cs="Times New Roman"/>
                <w:color w:val="000000"/>
                <w:sz w:val="24"/>
              </w:rPr>
              <w:t>4</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7753D4" w14:textId="77777777" w:rsidR="00CD3335" w:rsidRDefault="00CD3335" w:rsidP="00337B53">
            <w:pPr>
              <w:spacing w:after="0"/>
            </w:pPr>
            <w:r>
              <w:rPr>
                <w:rFonts w:ascii="Times New Roman" w:eastAsia="Times New Roman" w:hAnsi="Times New Roman" w:cs="Times New Roman"/>
                <w:color w:val="000000"/>
                <w:sz w:val="24"/>
              </w:rPr>
              <w:t>Concrete Mixer (Large)</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D7B7C5"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B1CC8C"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47AEFFD4"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6D4AC2" w14:textId="77777777" w:rsidR="00CD3335" w:rsidRDefault="00CD3335" w:rsidP="00337B53">
            <w:pPr>
              <w:spacing w:after="0"/>
              <w:jc w:val="center"/>
            </w:pPr>
            <w:r>
              <w:rPr>
                <w:rFonts w:ascii="Times New Roman" w:eastAsia="Times New Roman" w:hAnsi="Times New Roman" w:cs="Times New Roman"/>
                <w:color w:val="000000"/>
                <w:sz w:val="24"/>
              </w:rPr>
              <w:t>5</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9CA1E" w14:textId="77777777" w:rsidR="00CD3335" w:rsidRDefault="00CD3335" w:rsidP="00337B53">
            <w:pPr>
              <w:spacing w:after="0"/>
            </w:pPr>
            <w:r>
              <w:rPr>
                <w:rFonts w:ascii="Times New Roman" w:eastAsia="Times New Roman" w:hAnsi="Times New Roman" w:cs="Times New Roman"/>
                <w:color w:val="000000"/>
                <w:sz w:val="24"/>
              </w:rPr>
              <w:t>Concrete Mixer (Small)</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BD257"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12D99"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45F098B0"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99392A" w14:textId="77777777" w:rsidR="00CD3335" w:rsidRDefault="00CD3335" w:rsidP="00337B53">
            <w:pPr>
              <w:spacing w:after="0"/>
              <w:jc w:val="center"/>
            </w:pPr>
            <w:r>
              <w:rPr>
                <w:rFonts w:ascii="Times New Roman" w:eastAsia="Times New Roman" w:hAnsi="Times New Roman" w:cs="Times New Roman"/>
                <w:color w:val="000000"/>
                <w:sz w:val="24"/>
              </w:rPr>
              <w:t>6</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32CF3B" w14:textId="77777777" w:rsidR="00CD3335" w:rsidRDefault="00CD3335" w:rsidP="00337B53">
            <w:pPr>
              <w:spacing w:after="0"/>
            </w:pPr>
            <w:r>
              <w:rPr>
                <w:rFonts w:ascii="Times New Roman" w:eastAsia="Times New Roman" w:hAnsi="Times New Roman" w:cs="Times New Roman"/>
                <w:color w:val="000000"/>
                <w:sz w:val="24"/>
              </w:rPr>
              <w:t>Drilling Machine</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4F582"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B455B" w14:textId="77777777" w:rsidR="00CD3335" w:rsidRDefault="00CD3335" w:rsidP="00337B53">
            <w:pPr>
              <w:spacing w:after="0"/>
              <w:jc w:val="center"/>
            </w:pPr>
            <w:r>
              <w:rPr>
                <w:rFonts w:ascii="Times New Roman" w:eastAsia="Times New Roman" w:hAnsi="Times New Roman" w:cs="Times New Roman"/>
                <w:color w:val="000000"/>
                <w:sz w:val="24"/>
              </w:rPr>
              <w:t>05</w:t>
            </w:r>
          </w:p>
        </w:tc>
      </w:tr>
      <w:tr w:rsidR="00CD3335" w14:paraId="571DDD76"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E6F9B" w14:textId="77777777" w:rsidR="00CD3335" w:rsidRDefault="00CD3335" w:rsidP="00337B53">
            <w:pPr>
              <w:spacing w:after="0"/>
              <w:jc w:val="center"/>
            </w:pPr>
            <w:r>
              <w:rPr>
                <w:rFonts w:ascii="Times New Roman" w:eastAsia="Times New Roman" w:hAnsi="Times New Roman" w:cs="Times New Roman"/>
                <w:color w:val="000000"/>
                <w:sz w:val="24"/>
              </w:rPr>
              <w:t>7</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C54B7" w14:textId="77777777" w:rsidR="00CD3335" w:rsidRDefault="00CD3335" w:rsidP="00337B53">
            <w:pPr>
              <w:spacing w:after="0"/>
            </w:pPr>
            <w:r>
              <w:rPr>
                <w:rFonts w:ascii="Times New Roman" w:eastAsia="Times New Roman" w:hAnsi="Times New Roman" w:cs="Times New Roman"/>
                <w:color w:val="000000"/>
                <w:sz w:val="24"/>
              </w:rPr>
              <w:t>Water Tanker</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3ACE4B"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8D69A" w14:textId="77777777" w:rsidR="00CD3335" w:rsidRDefault="00CD3335" w:rsidP="00337B53">
            <w:pPr>
              <w:spacing w:after="0"/>
              <w:jc w:val="center"/>
            </w:pPr>
            <w:r>
              <w:rPr>
                <w:rFonts w:ascii="Times New Roman" w:eastAsia="Times New Roman" w:hAnsi="Times New Roman" w:cs="Times New Roman"/>
                <w:color w:val="000000"/>
                <w:sz w:val="24"/>
              </w:rPr>
              <w:t>10</w:t>
            </w:r>
          </w:p>
        </w:tc>
      </w:tr>
      <w:tr w:rsidR="00CD3335" w14:paraId="27B28FCC"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5DA19" w14:textId="77777777" w:rsidR="00CD3335" w:rsidRDefault="00CD3335" w:rsidP="00337B53">
            <w:pPr>
              <w:spacing w:after="0"/>
              <w:jc w:val="center"/>
            </w:pPr>
            <w:r>
              <w:rPr>
                <w:rFonts w:ascii="Times New Roman" w:eastAsia="Times New Roman" w:hAnsi="Times New Roman" w:cs="Times New Roman"/>
                <w:color w:val="000000"/>
                <w:sz w:val="24"/>
              </w:rPr>
              <w:t>8</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CCFF1" w14:textId="6AAD7014" w:rsidR="00CD3335" w:rsidRDefault="00CD3335" w:rsidP="00337B53">
            <w:pPr>
              <w:spacing w:after="0"/>
            </w:pPr>
            <w:r>
              <w:rPr>
                <w:rFonts w:ascii="Times New Roman" w:eastAsia="Times New Roman" w:hAnsi="Times New Roman" w:cs="Times New Roman"/>
                <w:color w:val="000000"/>
                <w:sz w:val="24"/>
              </w:rPr>
              <w:t xml:space="preserve">Survey </w:t>
            </w:r>
            <w:r w:rsidR="00DF0048">
              <w:rPr>
                <w:rFonts w:ascii="Times New Roman" w:eastAsia="Times New Roman" w:hAnsi="Times New Roman" w:cs="Times New Roman"/>
                <w:color w:val="000000"/>
                <w:sz w:val="24"/>
              </w:rPr>
              <w:t>equipment</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228BE"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1D2D9" w14:textId="77777777" w:rsidR="00CD3335" w:rsidRDefault="00CD3335" w:rsidP="00337B53">
            <w:pPr>
              <w:spacing w:after="0"/>
              <w:jc w:val="center"/>
            </w:pPr>
            <w:r>
              <w:rPr>
                <w:rFonts w:ascii="Times New Roman" w:eastAsia="Times New Roman" w:hAnsi="Times New Roman" w:cs="Times New Roman"/>
                <w:color w:val="000000"/>
                <w:sz w:val="24"/>
              </w:rPr>
              <w:t>05</w:t>
            </w:r>
          </w:p>
        </w:tc>
      </w:tr>
      <w:tr w:rsidR="00CD3335" w14:paraId="3DE9A760"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434B19" w14:textId="77777777" w:rsidR="00CD3335" w:rsidRDefault="00CD3335" w:rsidP="00337B53">
            <w:pPr>
              <w:spacing w:after="0"/>
              <w:jc w:val="center"/>
            </w:pPr>
            <w:r>
              <w:rPr>
                <w:rFonts w:ascii="Times New Roman" w:eastAsia="Times New Roman" w:hAnsi="Times New Roman" w:cs="Times New Roman"/>
                <w:color w:val="000000"/>
                <w:sz w:val="24"/>
              </w:rPr>
              <w:t>9</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4A439" w14:textId="77777777" w:rsidR="00CD3335" w:rsidRDefault="00CD3335" w:rsidP="00337B53">
            <w:pPr>
              <w:spacing w:after="0"/>
            </w:pPr>
            <w:r>
              <w:rPr>
                <w:rFonts w:ascii="Times New Roman" w:eastAsia="Times New Roman" w:hAnsi="Times New Roman" w:cs="Times New Roman"/>
                <w:color w:val="000000"/>
                <w:sz w:val="24"/>
              </w:rPr>
              <w:t>Vibrator</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CE3A3" w14:textId="77777777" w:rsidR="00CD3335" w:rsidRDefault="00CD3335" w:rsidP="00337B53">
            <w:pPr>
              <w:spacing w:after="0"/>
              <w:jc w:val="center"/>
            </w:pPr>
            <w:r>
              <w:rPr>
                <w:rFonts w:ascii="Times New Roman" w:eastAsia="Times New Roman" w:hAnsi="Times New Roman" w:cs="Times New Roman"/>
                <w:color w:val="000000"/>
                <w:sz w:val="24"/>
              </w:rPr>
              <w:t>01</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F5E89D" w14:textId="77777777" w:rsidR="00CD3335" w:rsidRDefault="00CD3335" w:rsidP="00337B53">
            <w:pPr>
              <w:spacing w:after="0"/>
              <w:jc w:val="center"/>
            </w:pPr>
            <w:r>
              <w:rPr>
                <w:rFonts w:ascii="Times New Roman" w:eastAsia="Times New Roman" w:hAnsi="Times New Roman" w:cs="Times New Roman"/>
                <w:color w:val="000000"/>
                <w:sz w:val="24"/>
              </w:rPr>
              <w:t>05</w:t>
            </w:r>
          </w:p>
        </w:tc>
      </w:tr>
      <w:tr w:rsidR="00CD3335" w14:paraId="46F49240"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6EDA2" w14:textId="77777777" w:rsidR="00CD3335" w:rsidRDefault="00CD3335" w:rsidP="00337B53">
            <w:pPr>
              <w:spacing w:after="0"/>
              <w:jc w:val="center"/>
            </w:pPr>
            <w:r>
              <w:rPr>
                <w:rFonts w:ascii="Times New Roman" w:eastAsia="Times New Roman" w:hAnsi="Times New Roman" w:cs="Times New Roman"/>
                <w:color w:val="000000"/>
                <w:sz w:val="24"/>
              </w:rPr>
              <w:t>10</w:t>
            </w: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73EF0" w14:textId="77777777" w:rsidR="00CD3335" w:rsidRDefault="00CD3335" w:rsidP="00337B53">
            <w:pPr>
              <w:spacing w:after="0"/>
            </w:pPr>
            <w:r>
              <w:rPr>
                <w:rFonts w:ascii="Times New Roman" w:eastAsia="Times New Roman" w:hAnsi="Times New Roman" w:cs="Times New Roman"/>
                <w:color w:val="000000"/>
                <w:sz w:val="24"/>
              </w:rPr>
              <w:t xml:space="preserve">Dewatering Pump </w:t>
            </w: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643EC" w14:textId="77777777" w:rsidR="00CD3335" w:rsidRDefault="00CD3335" w:rsidP="00337B53">
            <w:pPr>
              <w:spacing w:after="0"/>
              <w:jc w:val="center"/>
            </w:pPr>
            <w:r>
              <w:rPr>
                <w:rFonts w:ascii="Times New Roman" w:eastAsia="Times New Roman" w:hAnsi="Times New Roman" w:cs="Times New Roman"/>
                <w:color w:val="000000"/>
                <w:sz w:val="24"/>
              </w:rPr>
              <w:t>02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87A32" w14:textId="77777777" w:rsidR="00CD3335" w:rsidRDefault="00CD3335" w:rsidP="00337B53">
            <w:pPr>
              <w:spacing w:after="0"/>
              <w:jc w:val="center"/>
            </w:pPr>
            <w:r>
              <w:rPr>
                <w:rFonts w:ascii="Times New Roman" w:eastAsia="Times New Roman" w:hAnsi="Times New Roman" w:cs="Times New Roman"/>
                <w:sz w:val="24"/>
              </w:rPr>
              <w:t>05</w:t>
            </w:r>
          </w:p>
        </w:tc>
      </w:tr>
      <w:tr w:rsidR="00CD3335" w14:paraId="61C61A88"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9B8308" w14:textId="77777777" w:rsidR="00CD3335" w:rsidRDefault="00CD3335" w:rsidP="00337B53">
            <w:pPr>
              <w:spacing w:after="0"/>
              <w:jc w:val="center"/>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FEA551" w14:textId="77777777" w:rsidR="00CD3335" w:rsidRDefault="00CD3335" w:rsidP="00337B53">
            <w:pPr>
              <w:spacing w:after="0"/>
              <w:rPr>
                <w:rFonts w:ascii="Calibri" w:eastAsia="Calibri" w:hAnsi="Calibri" w:cs="Calibri"/>
              </w:rPr>
            </w:pP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90557" w14:textId="77777777" w:rsidR="00CD3335" w:rsidRDefault="00CD3335" w:rsidP="00337B53">
            <w:pPr>
              <w:spacing w:after="0"/>
              <w:jc w:val="center"/>
            </w:pPr>
            <w:r>
              <w:rPr>
                <w:rFonts w:ascii="Times New Roman" w:eastAsia="Times New Roman" w:hAnsi="Times New Roman" w:cs="Times New Roman"/>
                <w:color w:val="000000"/>
              </w:rPr>
              <w:t>Sub Total</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ED09F" w14:textId="77777777" w:rsidR="00CD3335" w:rsidRDefault="00CD3335" w:rsidP="00337B53">
            <w:pPr>
              <w:spacing w:after="0"/>
              <w:jc w:val="center"/>
            </w:pPr>
            <w:r>
              <w:rPr>
                <w:rFonts w:ascii="Times New Roman" w:eastAsia="Times New Roman" w:hAnsi="Times New Roman" w:cs="Times New Roman"/>
                <w:color w:val="000000"/>
              </w:rPr>
              <w:t>100</w:t>
            </w:r>
          </w:p>
        </w:tc>
      </w:tr>
      <w:tr w:rsidR="00CD3335" w14:paraId="14D9C45D" w14:textId="77777777" w:rsidTr="00B904D7">
        <w:trPr>
          <w:trHeight w:val="1"/>
        </w:trPr>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F4CB25" w14:textId="77777777" w:rsidR="00CD3335" w:rsidRDefault="00CD3335" w:rsidP="00337B53">
            <w:pPr>
              <w:spacing w:after="0"/>
              <w:rPr>
                <w:rFonts w:ascii="Calibri" w:eastAsia="Calibri" w:hAnsi="Calibri" w:cs="Calibri"/>
              </w:rPr>
            </w:pPr>
          </w:p>
        </w:tc>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207F5" w14:textId="77777777" w:rsidR="00CD3335" w:rsidRDefault="00CD3335" w:rsidP="00337B53">
            <w:pPr>
              <w:spacing w:after="0"/>
              <w:rPr>
                <w:rFonts w:ascii="Calibri" w:eastAsia="Calibri" w:hAnsi="Calibri" w:cs="Calibri"/>
              </w:rPr>
            </w:pPr>
          </w:p>
        </w:tc>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820B7" w14:textId="77777777" w:rsidR="00CD3335" w:rsidRDefault="00CD3335" w:rsidP="00337B53">
            <w:pPr>
              <w:spacing w:after="0"/>
            </w:pPr>
            <w:r>
              <w:rPr>
                <w:rFonts w:ascii="Times New Roman" w:eastAsia="Times New Roman" w:hAnsi="Times New Roman" w:cs="Times New Roman"/>
                <w:b/>
                <w:color w:val="000000"/>
              </w:rPr>
              <w:t>Weighted Marks</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BD6BD" w14:textId="77777777" w:rsidR="00CD3335" w:rsidRDefault="00CD3335" w:rsidP="00337B53">
            <w:pPr>
              <w:spacing w:after="0"/>
            </w:pPr>
            <w:r>
              <w:rPr>
                <w:rFonts w:ascii="Times New Roman" w:eastAsia="Times New Roman" w:hAnsi="Times New Roman" w:cs="Times New Roman"/>
                <w:b/>
                <w:color w:val="000000"/>
              </w:rPr>
              <w:t>(Marks Obtained/100*15)</w:t>
            </w:r>
          </w:p>
        </w:tc>
      </w:tr>
    </w:tbl>
    <w:p w14:paraId="659C7D80" w14:textId="77777777" w:rsidR="006642E6" w:rsidRDefault="002D3B5F">
      <w:pPr>
        <w:spacing w:after="0"/>
        <w:rPr>
          <w:rFonts w:ascii="Symbol" w:eastAsia="Symbol" w:hAnsi="Symbol" w:cs="Symbol"/>
          <w:color w:val="000000"/>
          <w:sz w:val="24"/>
        </w:rPr>
      </w:pPr>
      <w:r>
        <w:rPr>
          <w:rFonts w:ascii="Symbol" w:eastAsia="Symbol" w:hAnsi="Symbol" w:cs="Symbol"/>
          <w:color w:val="000000"/>
          <w:sz w:val="24"/>
        </w:rPr>
        <w:t></w:t>
      </w:r>
    </w:p>
    <w:p w14:paraId="710CCAE8" w14:textId="278DA902" w:rsidR="00725F02" w:rsidRDefault="00921126" w:rsidP="00921126">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D3B5F">
        <w:rPr>
          <w:rFonts w:ascii="Times New Roman" w:eastAsia="Times New Roman" w:hAnsi="Times New Roman" w:cs="Times New Roman"/>
          <w:color w:val="000000"/>
          <w:sz w:val="24"/>
        </w:rPr>
        <w:t xml:space="preserve">Machinery should be in good working condition. </w:t>
      </w:r>
      <w:r w:rsidR="002D3B5F">
        <w:rPr>
          <w:rFonts w:ascii="Times New Roman" w:eastAsia="Times New Roman" w:hAnsi="Times New Roman" w:cs="Times New Roman"/>
          <w:color w:val="000000"/>
          <w:sz w:val="24"/>
        </w:rPr>
        <w:br/>
      </w:r>
      <w:r w:rsidR="002D3B5F">
        <w:rPr>
          <w:rFonts w:ascii="Symbol" w:eastAsia="Symbol" w:hAnsi="Symbol" w:cs="Symbol"/>
          <w:color w:val="000000"/>
          <w:sz w:val="24"/>
        </w:rPr>
        <w:t></w:t>
      </w:r>
      <w:r w:rsidR="00CD3335">
        <w:rPr>
          <w:rFonts w:ascii="Times New Roman" w:eastAsia="Times New Roman" w:hAnsi="Times New Roman" w:cs="Times New Roman"/>
          <w:color w:val="000000"/>
          <w:sz w:val="24"/>
        </w:rPr>
        <w:t xml:space="preserve">100% marks will be given for self-ownership. (Supported by </w:t>
      </w:r>
      <w:r w:rsidR="00914873">
        <w:rPr>
          <w:rFonts w:ascii="Times New Roman" w:eastAsia="Times New Roman" w:hAnsi="Times New Roman" w:cs="Times New Roman"/>
          <w:color w:val="000000"/>
          <w:sz w:val="24"/>
        </w:rPr>
        <w:t>Affidavit</w:t>
      </w:r>
      <w:r w:rsidR="00CD3335">
        <w:rPr>
          <w:rFonts w:ascii="Times New Roman" w:eastAsia="Times New Roman" w:hAnsi="Times New Roman" w:cs="Times New Roman"/>
          <w:color w:val="000000"/>
          <w:sz w:val="24"/>
        </w:rPr>
        <w:t>)</w:t>
      </w:r>
      <w:r w:rsidR="00CD3335">
        <w:rPr>
          <w:rFonts w:ascii="Times New Roman" w:eastAsia="Times New Roman" w:hAnsi="Times New Roman" w:cs="Times New Roman"/>
          <w:color w:val="000000"/>
          <w:sz w:val="24"/>
        </w:rPr>
        <w:br/>
      </w:r>
      <w:r w:rsidR="00CD3335">
        <w:rPr>
          <w:rFonts w:ascii="Symbol" w:eastAsia="Symbol" w:hAnsi="Symbol" w:cs="Symbol"/>
          <w:color w:val="000000"/>
          <w:sz w:val="24"/>
        </w:rPr>
        <w:t></w:t>
      </w:r>
      <w:r w:rsidR="00CD3335">
        <w:rPr>
          <w:rFonts w:ascii="Symbol" w:eastAsia="Symbol" w:hAnsi="Symbol" w:cs="Symbol"/>
          <w:color w:val="000000"/>
          <w:sz w:val="24"/>
        </w:rPr>
        <w:t></w:t>
      </w:r>
      <w:r w:rsidR="00CD3335">
        <w:rPr>
          <w:rFonts w:ascii="Symbol" w:eastAsia="Symbol" w:hAnsi="Symbol" w:cs="Symbol"/>
          <w:color w:val="000000"/>
          <w:sz w:val="24"/>
        </w:rPr>
        <w:t></w:t>
      </w:r>
      <w:r w:rsidR="00CD3335">
        <w:rPr>
          <w:rFonts w:ascii="Times New Roman" w:eastAsia="Times New Roman" w:hAnsi="Times New Roman" w:cs="Times New Roman"/>
          <w:color w:val="000000"/>
          <w:sz w:val="24"/>
        </w:rPr>
        <w:t>% marks will be given for ensuring availability of rented machinery.</w:t>
      </w:r>
    </w:p>
    <w:p w14:paraId="009293C2" w14:textId="77777777" w:rsidR="00BC071F" w:rsidRDefault="00BC071F">
      <w:pPr>
        <w:spacing w:after="0"/>
        <w:rPr>
          <w:rFonts w:ascii="Times New Roman" w:eastAsia="Times New Roman" w:hAnsi="Times New Roman" w:cs="Times New Roman"/>
          <w:b/>
          <w:color w:val="000000"/>
          <w:sz w:val="28"/>
        </w:rPr>
      </w:pPr>
    </w:p>
    <w:p w14:paraId="12D122E4" w14:textId="19754197" w:rsidR="00725F02" w:rsidRPr="000C22BE" w:rsidRDefault="002D3B5F" w:rsidP="000C22BE">
      <w:pPr>
        <w:pStyle w:val="ListParagraph"/>
        <w:numPr>
          <w:ilvl w:val="4"/>
          <w:numId w:val="9"/>
        </w:numPr>
        <w:spacing w:after="0"/>
        <w:rPr>
          <w:rFonts w:ascii="Times New Roman" w:eastAsia="Times New Roman" w:hAnsi="Times New Roman" w:cs="Times New Roman"/>
          <w:b/>
          <w:color w:val="000000"/>
          <w:sz w:val="24"/>
        </w:rPr>
      </w:pPr>
      <w:r w:rsidRPr="000C22BE">
        <w:rPr>
          <w:rFonts w:ascii="Times New Roman" w:eastAsia="Times New Roman" w:hAnsi="Times New Roman" w:cs="Times New Roman"/>
          <w:b/>
          <w:color w:val="000000"/>
          <w:sz w:val="24"/>
        </w:rPr>
        <w:t>Financial Position</w:t>
      </w:r>
    </w:p>
    <w:p w14:paraId="4EC29259" w14:textId="77777777" w:rsidR="006642E6" w:rsidRPr="006642E6" w:rsidRDefault="006642E6" w:rsidP="006642E6">
      <w:pPr>
        <w:pStyle w:val="ListParagraph"/>
        <w:spacing w:after="0"/>
        <w:ind w:left="1440"/>
        <w:rPr>
          <w:rFonts w:ascii="Times New Roman" w:eastAsia="Times New Roman" w:hAnsi="Times New Roman" w:cs="Times New Roman"/>
          <w:b/>
          <w:color w:val="000000"/>
          <w:sz w:val="28"/>
        </w:rPr>
      </w:pPr>
    </w:p>
    <w:p w14:paraId="7C343AFF" w14:textId="123B1727" w:rsidR="00725F02" w:rsidRDefault="002D3B5F">
      <w:pPr>
        <w:spacing w:after="0"/>
        <w:rPr>
          <w:rFonts w:ascii="Times New Roman" w:eastAsia="Times New Roman" w:hAnsi="Times New Roman" w:cs="Times New Roman"/>
          <w:sz w:val="24"/>
        </w:rPr>
      </w:pPr>
      <w:r>
        <w:rPr>
          <w:rFonts w:ascii="Times New Roman" w:eastAsia="Times New Roman" w:hAnsi="Times New Roman" w:cs="Times New Roman"/>
          <w:color w:val="000000"/>
          <w:sz w:val="24"/>
        </w:rPr>
        <w:t>Credit Marks shall be awarded on the basis of the following criteria:</w:t>
      </w:r>
    </w:p>
    <w:tbl>
      <w:tblPr>
        <w:tblW w:w="0" w:type="auto"/>
        <w:tblInd w:w="98" w:type="dxa"/>
        <w:tblCellMar>
          <w:left w:w="10" w:type="dxa"/>
          <w:right w:w="10" w:type="dxa"/>
        </w:tblCellMar>
        <w:tblLook w:val="0000" w:firstRow="0" w:lastRow="0" w:firstColumn="0" w:lastColumn="0" w:noHBand="0" w:noVBand="0"/>
      </w:tblPr>
      <w:tblGrid>
        <w:gridCol w:w="870"/>
        <w:gridCol w:w="6233"/>
        <w:gridCol w:w="1869"/>
      </w:tblGrid>
      <w:tr w:rsidR="00725F02" w14:paraId="558BA563"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85559" w14:textId="77777777" w:rsidR="00725F02" w:rsidRDefault="002D3B5F">
            <w:pPr>
              <w:spacing w:after="0"/>
              <w:jc w:val="center"/>
            </w:pPr>
            <w:proofErr w:type="spellStart"/>
            <w:r>
              <w:rPr>
                <w:rFonts w:ascii="Times New Roman" w:eastAsia="Times New Roman" w:hAnsi="Times New Roman" w:cs="Times New Roman"/>
                <w:b/>
                <w:color w:val="000000"/>
                <w:sz w:val="24"/>
              </w:rPr>
              <w:t>Sr.No</w:t>
            </w:r>
            <w:proofErr w:type="spellEnd"/>
            <w:r>
              <w:rPr>
                <w:rFonts w:ascii="Times New Roman" w:eastAsia="Times New Roman" w:hAnsi="Times New Roman" w:cs="Times New Roman"/>
                <w:b/>
                <w:color w:val="000000"/>
                <w:sz w:val="24"/>
              </w:rPr>
              <w:t>.</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F3C54" w14:textId="77777777" w:rsidR="00725F02" w:rsidRDefault="002D3B5F">
            <w:pPr>
              <w:spacing w:after="0"/>
              <w:jc w:val="center"/>
            </w:pPr>
            <w:r>
              <w:rPr>
                <w:rFonts w:ascii="Times New Roman" w:eastAsia="Times New Roman" w:hAnsi="Times New Roman" w:cs="Times New Roman"/>
                <w:b/>
                <w:color w:val="000000"/>
                <w:sz w:val="24"/>
              </w:rPr>
              <w:t>Description</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A4C3E" w14:textId="77777777" w:rsidR="00725F02" w:rsidRDefault="002D3B5F">
            <w:pPr>
              <w:spacing w:after="0"/>
              <w:jc w:val="center"/>
            </w:pPr>
            <w:r>
              <w:rPr>
                <w:rFonts w:ascii="Times New Roman" w:eastAsia="Times New Roman" w:hAnsi="Times New Roman" w:cs="Times New Roman"/>
                <w:b/>
                <w:color w:val="000000"/>
                <w:sz w:val="24"/>
              </w:rPr>
              <w:t>Maximum</w:t>
            </w:r>
            <w:r>
              <w:rPr>
                <w:rFonts w:ascii="Times New Roman" w:eastAsia="Times New Roman" w:hAnsi="Times New Roman" w:cs="Times New Roman"/>
                <w:b/>
                <w:color w:val="000000"/>
                <w:sz w:val="24"/>
              </w:rPr>
              <w:br/>
              <w:t>Marks</w:t>
            </w:r>
          </w:p>
        </w:tc>
      </w:tr>
      <w:tr w:rsidR="00725F02" w14:paraId="51C2E8C9"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54B003" w14:textId="77777777" w:rsidR="00725F02" w:rsidRDefault="002D3B5F">
            <w:pPr>
              <w:spacing w:after="0"/>
              <w:jc w:val="center"/>
            </w:pPr>
            <w:proofErr w:type="spellStart"/>
            <w:r>
              <w:rPr>
                <w:rFonts w:ascii="Times New Roman" w:eastAsia="Times New Roman" w:hAnsi="Times New Roman" w:cs="Times New Roman"/>
                <w:color w:val="000000"/>
                <w:sz w:val="24"/>
              </w:rPr>
              <w:t>i</w:t>
            </w:r>
            <w:proofErr w:type="spellEnd"/>
            <w:r>
              <w:rPr>
                <w:rFonts w:ascii="Times New Roman" w:eastAsia="Times New Roman" w:hAnsi="Times New Roman" w:cs="Times New Roman"/>
                <w:color w:val="000000"/>
                <w:sz w:val="24"/>
              </w:rPr>
              <w:t>)</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15641" w14:textId="6170E9B6" w:rsidR="00725F02" w:rsidRDefault="002D3B5F">
            <w:pPr>
              <w:spacing w:after="0"/>
            </w:pPr>
            <w:r>
              <w:rPr>
                <w:rFonts w:ascii="Times New Roman" w:eastAsia="Times New Roman" w:hAnsi="Times New Roman" w:cs="Times New Roman"/>
                <w:color w:val="000000"/>
                <w:sz w:val="24"/>
              </w:rPr>
              <w:t xml:space="preserve">Available Bank Credit Line equal or more than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 xml:space="preserve">. </w:t>
            </w:r>
            <w:r w:rsidR="00CD3335">
              <w:rPr>
                <w:rFonts w:ascii="Times New Roman" w:eastAsia="Times New Roman" w:hAnsi="Times New Roman" w:cs="Times New Roman"/>
                <w:sz w:val="24"/>
              </w:rPr>
              <w:t>2</w:t>
            </w:r>
            <w:r>
              <w:rPr>
                <w:rFonts w:ascii="Times New Roman" w:eastAsia="Times New Roman" w:hAnsi="Times New Roman" w:cs="Times New Roman"/>
                <w:sz w:val="24"/>
              </w:rPr>
              <w:t xml:space="preserve">0 Million &amp; proportionally reduced for less than </w:t>
            </w:r>
            <w:r w:rsidR="00CD3335">
              <w:rPr>
                <w:rFonts w:ascii="Times New Roman" w:eastAsia="Times New Roman" w:hAnsi="Times New Roman" w:cs="Times New Roman"/>
                <w:sz w:val="24"/>
              </w:rPr>
              <w:t>20</w:t>
            </w:r>
            <w:r>
              <w:rPr>
                <w:rFonts w:ascii="Times New Roman" w:eastAsia="Times New Roman" w:hAnsi="Times New Roman" w:cs="Times New Roman"/>
                <w:sz w:val="24"/>
              </w:rPr>
              <w:t xml:space="preserve"> Million.</w:t>
            </w:r>
            <w:r>
              <w:rPr>
                <w:rFonts w:ascii="Times New Roman" w:eastAsia="Times New Roman" w:hAnsi="Times New Roman" w:cs="Times New Roman"/>
                <w:color w:val="FF0000"/>
                <w:sz w:val="24"/>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6DC6B" w14:textId="2A39DD39" w:rsidR="00725F02" w:rsidRDefault="00CD3335">
            <w:pPr>
              <w:spacing w:after="0"/>
              <w:jc w:val="center"/>
            </w:pPr>
            <w:r>
              <w:t>10</w:t>
            </w:r>
          </w:p>
        </w:tc>
      </w:tr>
      <w:tr w:rsidR="00725F02" w14:paraId="093B5FE7"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940DC" w14:textId="77777777" w:rsidR="00725F02" w:rsidRDefault="002D3B5F">
            <w:pPr>
              <w:spacing w:after="0"/>
              <w:jc w:val="center"/>
            </w:pPr>
            <w:r>
              <w:rPr>
                <w:rFonts w:ascii="Times New Roman" w:eastAsia="Times New Roman" w:hAnsi="Times New Roman" w:cs="Times New Roman"/>
                <w:color w:val="000000"/>
                <w:sz w:val="24"/>
              </w:rPr>
              <w:t>ii)</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EA0999" w14:textId="77777777" w:rsidR="00725F02" w:rsidRDefault="002D3B5F">
            <w:pPr>
              <w:spacing w:after="0"/>
            </w:pPr>
            <w:r>
              <w:rPr>
                <w:rFonts w:ascii="Times New Roman" w:eastAsia="Times New Roman" w:hAnsi="Times New Roman" w:cs="Times New Roman"/>
                <w:color w:val="000000"/>
                <w:sz w:val="24"/>
              </w:rPr>
              <w:t xml:space="preserve">Working Capital in last 3 years </w:t>
            </w:r>
            <w:r>
              <w:rPr>
                <w:rFonts w:ascii="Times New Roman" w:eastAsia="Times New Roman" w:hAnsi="Times New Roman" w:cs="Times New Roman"/>
                <w:color w:val="FF0000"/>
                <w:sz w:val="24"/>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EE59B" w14:textId="77777777" w:rsidR="00725F02" w:rsidRDefault="002D3B5F">
            <w:pPr>
              <w:spacing w:after="0"/>
              <w:jc w:val="center"/>
            </w:pPr>
            <w:r>
              <w:rPr>
                <w:rFonts w:ascii="Times New Roman" w:eastAsia="Times New Roman" w:hAnsi="Times New Roman" w:cs="Times New Roman"/>
                <w:color w:val="000000"/>
                <w:sz w:val="24"/>
              </w:rPr>
              <w:t>6</w:t>
            </w:r>
          </w:p>
        </w:tc>
      </w:tr>
      <w:tr w:rsidR="00725F02" w14:paraId="08966388"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AC64F" w14:textId="77777777" w:rsidR="00725F02" w:rsidRDefault="002D3B5F">
            <w:pPr>
              <w:spacing w:after="0"/>
              <w:jc w:val="center"/>
            </w:pPr>
            <w:r>
              <w:rPr>
                <w:rFonts w:ascii="Times New Roman" w:eastAsia="Times New Roman" w:hAnsi="Times New Roman" w:cs="Times New Roman"/>
                <w:color w:val="000000"/>
                <w:sz w:val="24"/>
              </w:rPr>
              <w:t>iii)</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F690AC" w14:textId="77777777" w:rsidR="00725F02" w:rsidRDefault="002D3B5F">
            <w:pPr>
              <w:spacing w:after="0"/>
            </w:pPr>
            <w:r>
              <w:rPr>
                <w:rFonts w:ascii="Times New Roman" w:eastAsia="Times New Roman" w:hAnsi="Times New Roman" w:cs="Times New Roman"/>
                <w:color w:val="000000"/>
                <w:sz w:val="24"/>
              </w:rPr>
              <w:t xml:space="preserve">Registration /Exemption Certificate from Income Tax </w:t>
            </w:r>
            <w:proofErr w:type="spellStart"/>
            <w:r>
              <w:rPr>
                <w:rFonts w:ascii="Times New Roman" w:eastAsia="Times New Roman" w:hAnsi="Times New Roman" w:cs="Times New Roman"/>
                <w:color w:val="000000"/>
                <w:sz w:val="24"/>
              </w:rPr>
              <w:t>Deptt</w:t>
            </w:r>
            <w:proofErr w:type="spellEnd"/>
            <w:r>
              <w:rPr>
                <w:rFonts w:ascii="Times New Roman" w:eastAsia="Times New Roman" w:hAnsi="Times New Roman" w:cs="Times New Roman"/>
                <w:color w:val="000000"/>
                <w:sz w:val="24"/>
              </w:rPr>
              <w:t>:</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91DBB" w14:textId="77777777" w:rsidR="00725F02" w:rsidRDefault="002D3B5F">
            <w:pPr>
              <w:spacing w:after="0"/>
              <w:jc w:val="center"/>
            </w:pPr>
            <w:r>
              <w:rPr>
                <w:rFonts w:ascii="Times New Roman" w:eastAsia="Times New Roman" w:hAnsi="Times New Roman" w:cs="Times New Roman"/>
                <w:color w:val="000000"/>
                <w:sz w:val="24"/>
              </w:rPr>
              <w:t>6</w:t>
            </w:r>
          </w:p>
        </w:tc>
      </w:tr>
      <w:tr w:rsidR="00725F02" w14:paraId="630C9E84"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750EA8" w14:textId="77777777" w:rsidR="00725F02" w:rsidRDefault="002D3B5F">
            <w:pPr>
              <w:spacing w:after="0"/>
              <w:jc w:val="center"/>
            </w:pPr>
            <w:r>
              <w:rPr>
                <w:rFonts w:ascii="Times New Roman" w:eastAsia="Times New Roman" w:hAnsi="Times New Roman" w:cs="Times New Roman"/>
                <w:color w:val="000000"/>
                <w:sz w:val="24"/>
              </w:rPr>
              <w:t>iv)</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009FE" w14:textId="77777777" w:rsidR="00725F02" w:rsidRDefault="002D3B5F">
            <w:pPr>
              <w:spacing w:after="0"/>
            </w:pPr>
            <w:r>
              <w:rPr>
                <w:rFonts w:ascii="Times New Roman" w:eastAsia="Times New Roman" w:hAnsi="Times New Roman" w:cs="Times New Roman"/>
                <w:color w:val="000000"/>
                <w:sz w:val="24"/>
              </w:rPr>
              <w:t xml:space="preserve">No Litigation History where decision went against the firm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C0946" w14:textId="681BF765" w:rsidR="00725F02" w:rsidRDefault="00CD3335">
            <w:pPr>
              <w:spacing w:after="0"/>
              <w:jc w:val="center"/>
            </w:pPr>
            <w:r>
              <w:rPr>
                <w:rFonts w:ascii="Times New Roman" w:eastAsia="Times New Roman" w:hAnsi="Times New Roman" w:cs="Times New Roman"/>
                <w:color w:val="000000"/>
                <w:sz w:val="24"/>
              </w:rPr>
              <w:t>4</w:t>
            </w:r>
          </w:p>
        </w:tc>
      </w:tr>
      <w:tr w:rsidR="00725F02" w14:paraId="6F02D116"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A27DC" w14:textId="77777777" w:rsidR="00725F02" w:rsidRDefault="002D3B5F">
            <w:pPr>
              <w:spacing w:after="0"/>
              <w:jc w:val="center"/>
            </w:pPr>
            <w:r>
              <w:rPr>
                <w:rFonts w:ascii="Times New Roman" w:eastAsia="Times New Roman" w:hAnsi="Times New Roman" w:cs="Times New Roman"/>
                <w:color w:val="000000"/>
                <w:sz w:val="24"/>
              </w:rPr>
              <w:t>v)</w:t>
            </w: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81111" w14:textId="77777777" w:rsidR="00725F02" w:rsidRDefault="002D3B5F">
            <w:pPr>
              <w:spacing w:after="0"/>
            </w:pPr>
            <w:r>
              <w:rPr>
                <w:rFonts w:ascii="Times New Roman" w:eastAsia="Times New Roman" w:hAnsi="Times New Roman" w:cs="Times New Roman"/>
                <w:color w:val="000000"/>
                <w:sz w:val="24"/>
              </w:rPr>
              <w:t xml:space="preserve">No Blacklisting from any Agency </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3939D" w14:textId="496DDDC8" w:rsidR="00725F02" w:rsidRDefault="00CD3335">
            <w:pPr>
              <w:spacing w:after="0"/>
              <w:jc w:val="center"/>
            </w:pPr>
            <w:r>
              <w:rPr>
                <w:rFonts w:ascii="Times New Roman" w:eastAsia="Times New Roman" w:hAnsi="Times New Roman" w:cs="Times New Roman"/>
                <w:color w:val="000000"/>
                <w:sz w:val="24"/>
              </w:rPr>
              <w:t>4</w:t>
            </w:r>
          </w:p>
        </w:tc>
      </w:tr>
      <w:tr w:rsidR="00725F02" w14:paraId="699280D9" w14:textId="77777777">
        <w:trPr>
          <w:trHeight w:val="1"/>
        </w:trPr>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C3E23" w14:textId="77777777" w:rsidR="00725F02" w:rsidRDefault="00725F02">
            <w:pPr>
              <w:spacing w:after="0"/>
              <w:jc w:val="center"/>
              <w:rPr>
                <w:rFonts w:ascii="Calibri" w:eastAsia="Calibri" w:hAnsi="Calibri" w:cs="Calibri"/>
              </w:rPr>
            </w:pPr>
          </w:p>
        </w:tc>
        <w:tc>
          <w:tcPr>
            <w:tcW w:w="6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8BC61" w14:textId="77777777" w:rsidR="00725F02" w:rsidRDefault="002D3B5F">
            <w:pPr>
              <w:spacing w:after="0"/>
            </w:pPr>
            <w:r>
              <w:rPr>
                <w:rFonts w:ascii="Times New Roman" w:eastAsia="Times New Roman" w:hAnsi="Times New Roman" w:cs="Times New Roman"/>
                <w:sz w:val="24"/>
              </w:rPr>
              <w:t>Sub Total</w:t>
            </w:r>
          </w:p>
        </w:tc>
        <w:tc>
          <w:tcPr>
            <w:tcW w:w="187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AF8BCA" w14:textId="77777777" w:rsidR="00725F02" w:rsidRDefault="002D3B5F">
            <w:pPr>
              <w:spacing w:after="0"/>
              <w:jc w:val="center"/>
            </w:pPr>
            <w:r>
              <w:rPr>
                <w:rFonts w:ascii="Times New Roman" w:eastAsia="Times New Roman" w:hAnsi="Times New Roman" w:cs="Times New Roman"/>
                <w:sz w:val="24"/>
              </w:rPr>
              <w:t>30</w:t>
            </w:r>
          </w:p>
        </w:tc>
      </w:tr>
    </w:tbl>
    <w:p w14:paraId="25254BB2" w14:textId="77777777" w:rsidR="006642E6" w:rsidRDefault="006642E6">
      <w:pPr>
        <w:spacing w:after="0"/>
        <w:rPr>
          <w:rFonts w:ascii="Times New Roman" w:eastAsia="Times New Roman" w:hAnsi="Times New Roman" w:cs="Times New Roman"/>
          <w:color w:val="000000"/>
          <w:sz w:val="24"/>
        </w:rPr>
      </w:pPr>
    </w:p>
    <w:p w14:paraId="272981B4" w14:textId="6E1E8D72" w:rsidR="00CD3335"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Note. In case of working capital, 3 marks for 36 or more transactions in 3 years &amp; proportionally reduced down. For </w:t>
      </w:r>
      <w:proofErr w:type="spellStart"/>
      <w:r>
        <w:rPr>
          <w:rFonts w:ascii="Times New Roman" w:eastAsia="Times New Roman" w:hAnsi="Times New Roman" w:cs="Times New Roman"/>
          <w:color w:val="000000"/>
          <w:sz w:val="24"/>
        </w:rPr>
        <w:t>Rs</w:t>
      </w:r>
      <w:proofErr w:type="spellEnd"/>
      <w:r>
        <w:rPr>
          <w:rFonts w:ascii="Times New Roman" w:eastAsia="Times New Roman" w:hAnsi="Times New Roman" w:cs="Times New Roman"/>
          <w:color w:val="000000"/>
          <w:sz w:val="24"/>
        </w:rPr>
        <w:t xml:space="preserve"> 3 </w:t>
      </w:r>
      <w:r w:rsidR="00310246">
        <w:rPr>
          <w:rFonts w:ascii="Times New Roman" w:eastAsia="Times New Roman" w:hAnsi="Times New Roman" w:cs="Times New Roman"/>
          <w:color w:val="000000"/>
          <w:sz w:val="24"/>
        </w:rPr>
        <w:t>million</w:t>
      </w:r>
      <w:r>
        <w:rPr>
          <w:rFonts w:ascii="Times New Roman" w:eastAsia="Times New Roman" w:hAnsi="Times New Roman" w:cs="Times New Roman"/>
          <w:color w:val="000000"/>
          <w:sz w:val="24"/>
        </w:rPr>
        <w:t xml:space="preserve"> balance on close of financial year = 3 marks &amp; proportionally </w:t>
      </w:r>
      <w:r w:rsidR="00CD3335">
        <w:rPr>
          <w:rFonts w:ascii="Times New Roman" w:eastAsia="Times New Roman" w:hAnsi="Times New Roman" w:cs="Times New Roman"/>
          <w:color w:val="000000"/>
          <w:sz w:val="24"/>
        </w:rPr>
        <w:t>reduced.</w:t>
      </w:r>
    </w:p>
    <w:p w14:paraId="3465F514" w14:textId="68ECFCC7" w:rsidR="00725F02" w:rsidRDefault="00CD3335">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For iv &amp; v the contractors have to produce certificate on stamp paper.</w:t>
      </w:r>
      <w:r w:rsidR="002D3B5F">
        <w:rPr>
          <w:rFonts w:ascii="Times New Roman" w:eastAsia="Times New Roman" w:hAnsi="Times New Roman" w:cs="Times New Roman"/>
          <w:color w:val="000000"/>
          <w:sz w:val="24"/>
        </w:rPr>
        <w:t xml:space="preserve"> </w:t>
      </w:r>
    </w:p>
    <w:p w14:paraId="66AA405F" w14:textId="06C7558B" w:rsidR="006642E6" w:rsidRDefault="006642E6">
      <w:pPr>
        <w:spacing w:after="0"/>
        <w:rPr>
          <w:rFonts w:ascii="Times New Roman" w:eastAsia="Times New Roman" w:hAnsi="Times New Roman" w:cs="Times New Roman"/>
          <w:color w:val="000000"/>
          <w:sz w:val="24"/>
        </w:rPr>
      </w:pPr>
    </w:p>
    <w:p w14:paraId="28296783" w14:textId="5774DCA6" w:rsidR="000C22BE" w:rsidRDefault="000C22BE">
      <w:pPr>
        <w:spacing w:after="0"/>
        <w:rPr>
          <w:rFonts w:ascii="Times New Roman" w:eastAsia="Times New Roman" w:hAnsi="Times New Roman" w:cs="Times New Roman"/>
          <w:color w:val="000000"/>
          <w:sz w:val="24"/>
        </w:rPr>
      </w:pPr>
    </w:p>
    <w:p w14:paraId="3941BC83" w14:textId="29E9B479" w:rsidR="000C22BE" w:rsidRDefault="000C22BE">
      <w:pPr>
        <w:spacing w:after="0"/>
        <w:rPr>
          <w:rFonts w:ascii="Times New Roman" w:eastAsia="Times New Roman" w:hAnsi="Times New Roman" w:cs="Times New Roman"/>
          <w:color w:val="000000"/>
          <w:sz w:val="24"/>
        </w:rPr>
      </w:pPr>
    </w:p>
    <w:p w14:paraId="10CACD74" w14:textId="37B546A4" w:rsidR="000C22BE" w:rsidRDefault="000C22BE">
      <w:pPr>
        <w:spacing w:after="0"/>
        <w:rPr>
          <w:rFonts w:ascii="Times New Roman" w:eastAsia="Times New Roman" w:hAnsi="Times New Roman" w:cs="Times New Roman"/>
          <w:color w:val="000000"/>
          <w:sz w:val="24"/>
        </w:rPr>
      </w:pPr>
    </w:p>
    <w:p w14:paraId="0A8B398C" w14:textId="2A422F59" w:rsidR="006642E6" w:rsidRPr="000C22BE" w:rsidRDefault="000C22BE" w:rsidP="000C22BE">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3.3</w:t>
      </w:r>
      <w:r>
        <w:rPr>
          <w:rFonts w:ascii="Times New Roman" w:eastAsia="Times New Roman" w:hAnsi="Times New Roman" w:cs="Times New Roman"/>
          <w:b/>
          <w:color w:val="000000"/>
          <w:sz w:val="24"/>
        </w:rPr>
        <w:tab/>
      </w:r>
      <w:r w:rsidR="002D3B5F" w:rsidRPr="000C22BE">
        <w:rPr>
          <w:rFonts w:ascii="Times New Roman" w:eastAsia="Times New Roman" w:hAnsi="Times New Roman" w:cs="Times New Roman"/>
          <w:b/>
          <w:color w:val="000000"/>
          <w:sz w:val="24"/>
        </w:rPr>
        <w:t>Joint Venture (JV)</w:t>
      </w:r>
    </w:p>
    <w:p w14:paraId="5E3AC402" w14:textId="77777777" w:rsidR="006642E6" w:rsidRPr="006642E6" w:rsidRDefault="006642E6" w:rsidP="006642E6">
      <w:pPr>
        <w:pStyle w:val="ListParagraph"/>
        <w:spacing w:after="0"/>
        <w:ind w:left="900"/>
        <w:rPr>
          <w:rFonts w:ascii="Times New Roman" w:eastAsia="Times New Roman" w:hAnsi="Times New Roman" w:cs="Times New Roman"/>
          <w:b/>
          <w:color w:val="000000"/>
          <w:sz w:val="24"/>
        </w:rPr>
      </w:pPr>
    </w:p>
    <w:p w14:paraId="7B7ED770" w14:textId="00996E6C" w:rsidR="00725F02" w:rsidRDefault="002D3B5F">
      <w:pPr>
        <w:spacing w:after="0"/>
        <w:ind w:left="270" w:hanging="27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i</w:t>
      </w:r>
      <w:proofErr w:type="spellEnd"/>
      <w:r>
        <w:rPr>
          <w:rFonts w:ascii="Times New Roman" w:eastAsia="Times New Roman" w:hAnsi="Times New Roman" w:cs="Times New Roman"/>
          <w:color w:val="000000"/>
          <w:sz w:val="24"/>
        </w:rPr>
        <w:t xml:space="preserve">) </w:t>
      </w:r>
      <w:r w:rsidR="0092112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All joint venture partners shall fulfill the minimum criteria of valid registration with PEC along with code of specialization and shall have valid enlistment with Irrigation Department Khyber Pakhtunkhwa</w:t>
      </w:r>
    </w:p>
    <w:p w14:paraId="7C51CB30" w14:textId="77777777" w:rsidR="006642E6" w:rsidRDefault="006642E6">
      <w:pPr>
        <w:spacing w:after="0"/>
        <w:ind w:left="270" w:hanging="270"/>
        <w:rPr>
          <w:rFonts w:ascii="Times New Roman" w:eastAsia="Times New Roman" w:hAnsi="Times New Roman" w:cs="Times New Roman"/>
          <w:color w:val="000000"/>
          <w:sz w:val="24"/>
        </w:rPr>
      </w:pPr>
    </w:p>
    <w:p w14:paraId="4C1BEADC" w14:textId="77777777" w:rsidR="00725F02"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The lead partner shall meet not less than 50 percent of all qualifying criteria   </w:t>
      </w:r>
    </w:p>
    <w:p w14:paraId="660DC778" w14:textId="77777777" w:rsidR="00725F02" w:rsidRDefault="002D3B5F">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Each of the partners shall meet not less than 25 percent of all the qualifying criteria.</w:t>
      </w:r>
    </w:p>
    <w:p w14:paraId="39AA46B9" w14:textId="77777777" w:rsidR="00725F02" w:rsidRDefault="002D3B5F">
      <w:pPr>
        <w:spacing w:after="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iv) The intending bidder will be allowed to participate only in sole capacity or in Joint venture.  </w:t>
      </w:r>
    </w:p>
    <w:p w14:paraId="2326301C" w14:textId="77777777" w:rsidR="000C22BE" w:rsidRDefault="002D3B5F">
      <w:pPr>
        <w:spacing w:after="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br/>
      </w:r>
      <w:r>
        <w:rPr>
          <w:rFonts w:ascii="Times New Roman" w:eastAsia="Times New Roman" w:hAnsi="Times New Roman" w:cs="Times New Roman"/>
          <w:b/>
          <w:color w:val="000000"/>
          <w:sz w:val="24"/>
        </w:rPr>
        <w:t>3.4</w:t>
      </w:r>
      <w:r>
        <w:rPr>
          <w:rFonts w:ascii="Times New Roman" w:eastAsia="Times New Roman" w:hAnsi="Times New Roman" w:cs="Times New Roman"/>
          <w:b/>
          <w:color w:val="000000"/>
          <w:sz w:val="24"/>
        </w:rPr>
        <w:tab/>
        <w:t>Conflict of Interest</w:t>
      </w:r>
    </w:p>
    <w:p w14:paraId="6E3F0CF4" w14:textId="0B67AB60" w:rsidR="00725F02" w:rsidRDefault="002D3B5F">
      <w:p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3.4.1 The Applicant (including all members of a JV) must not be associated, nor have been</w:t>
      </w:r>
      <w:r>
        <w:rPr>
          <w:rFonts w:ascii="Times New Roman" w:eastAsia="Times New Roman" w:hAnsi="Times New Roman" w:cs="Times New Roman"/>
          <w:color w:val="000000"/>
          <w:sz w:val="24"/>
        </w:rPr>
        <w:br/>
        <w:t>associated in the past, with the consultant or any other entity that has prepared the design,</w:t>
      </w:r>
      <w:r>
        <w:rPr>
          <w:rFonts w:ascii="Times New Roman" w:eastAsia="Times New Roman" w:hAnsi="Times New Roman" w:cs="Times New Roman"/>
          <w:color w:val="000000"/>
          <w:sz w:val="24"/>
        </w:rPr>
        <w:br/>
        <w:t>specifications, and other prequalification and bidding documents for the project, or was</w:t>
      </w:r>
      <w:r>
        <w:rPr>
          <w:rFonts w:ascii="Times New Roman" w:eastAsia="Times New Roman" w:hAnsi="Times New Roman" w:cs="Times New Roman"/>
          <w:color w:val="000000"/>
          <w:sz w:val="24"/>
        </w:rPr>
        <w:br/>
        <w:t>proposed as Engineer for the contract, over the last five years. Any such association may</w:t>
      </w:r>
      <w:r>
        <w:rPr>
          <w:rFonts w:ascii="Times New Roman" w:eastAsia="Times New Roman" w:hAnsi="Times New Roman" w:cs="Times New Roman"/>
          <w:color w:val="000000"/>
          <w:sz w:val="24"/>
        </w:rPr>
        <w:br/>
        <w:t>result in disqualification of the Applicant.</w:t>
      </w:r>
    </w:p>
    <w:p w14:paraId="03E0F204" w14:textId="7673B41F" w:rsidR="00710D93" w:rsidRDefault="00710D93">
      <w:pP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br w:type="page"/>
      </w:r>
    </w:p>
    <w:p w14:paraId="67B14337" w14:textId="77777777" w:rsidR="00725F02" w:rsidRDefault="002D3B5F">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Annex-A</w:t>
      </w:r>
    </w:p>
    <w:p w14:paraId="166C84ED" w14:textId="77777777" w:rsidR="00725F02" w:rsidRDefault="002D3B5F">
      <w:pPr>
        <w:spacing w:after="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(Application on letter pad)</w:t>
      </w:r>
    </w:p>
    <w:p w14:paraId="5C3439CF" w14:textId="77777777" w:rsidR="00725F02" w:rsidRDefault="00725F02">
      <w:pPr>
        <w:spacing w:after="0"/>
        <w:rPr>
          <w:rFonts w:ascii="Times New Roman" w:eastAsia="Times New Roman" w:hAnsi="Times New Roman" w:cs="Times New Roman"/>
          <w:b/>
          <w:color w:val="000000"/>
          <w:sz w:val="24"/>
        </w:rPr>
      </w:pPr>
    </w:p>
    <w:p w14:paraId="5A9A9F80" w14:textId="33D8EC9C" w:rsidR="00725F02" w:rsidRDefault="002D3B5F">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To: </w:t>
      </w:r>
      <w:r>
        <w:rPr>
          <w:rFonts w:ascii="Times New Roman" w:eastAsia="Times New Roman" w:hAnsi="Times New Roman" w:cs="Times New Roman"/>
          <w:b/>
          <w:color w:val="000000"/>
          <w:sz w:val="24"/>
        </w:rPr>
        <w:t xml:space="preserve">The </w:t>
      </w:r>
      <w:r w:rsidR="009A0373">
        <w:rPr>
          <w:rFonts w:ascii="Times New Roman" w:eastAsia="Times New Roman" w:hAnsi="Times New Roman" w:cs="Times New Roman"/>
          <w:b/>
          <w:color w:val="000000"/>
          <w:sz w:val="24"/>
        </w:rPr>
        <w:t>Chief Engineer (North)</w:t>
      </w:r>
      <w:r>
        <w:rPr>
          <w:rFonts w:ascii="Times New Roman" w:eastAsia="Times New Roman" w:hAnsi="Times New Roman" w:cs="Times New Roman"/>
          <w:b/>
          <w:color w:val="000000"/>
          <w:sz w:val="24"/>
        </w:rPr>
        <w:t xml:space="preserve"> </w:t>
      </w:r>
    </w:p>
    <w:p w14:paraId="26097400" w14:textId="43ACFCB7" w:rsidR="00725F02" w:rsidRDefault="002D3B5F" w:rsidP="009A0373">
      <w:pPr>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Irrigation </w:t>
      </w:r>
      <w:r w:rsidR="009A0373">
        <w:rPr>
          <w:rFonts w:ascii="Times New Roman" w:eastAsia="Times New Roman" w:hAnsi="Times New Roman" w:cs="Times New Roman"/>
          <w:b/>
          <w:color w:val="000000"/>
          <w:sz w:val="24"/>
        </w:rPr>
        <w:t>Department Peshawar</w:t>
      </w:r>
    </w:p>
    <w:p w14:paraId="53EB22D4" w14:textId="77777777" w:rsidR="009A0373" w:rsidRDefault="009A0373" w:rsidP="009A0373">
      <w:pPr>
        <w:spacing w:after="0"/>
        <w:rPr>
          <w:rFonts w:ascii="Times New Roman" w:eastAsia="Times New Roman" w:hAnsi="Times New Roman" w:cs="Times New Roman"/>
          <w:color w:val="000000"/>
          <w:sz w:val="24"/>
        </w:rPr>
      </w:pPr>
    </w:p>
    <w:p w14:paraId="53B3DEF8" w14:textId="36AEE022" w:rsidR="00725F02" w:rsidRDefault="002D3B5F">
      <w:pPr>
        <w:spacing w:after="0"/>
        <w:jc w:val="both"/>
        <w:rPr>
          <w:rFonts w:ascii="Times New Roman" w:eastAsia="Times New Roman" w:hAnsi="Times New Roman" w:cs="Times New Roman"/>
          <w:b/>
          <w:sz w:val="24"/>
        </w:rPr>
      </w:pPr>
      <w:r>
        <w:rPr>
          <w:rFonts w:ascii="Times New Roman" w:eastAsia="Times New Roman" w:hAnsi="Times New Roman" w:cs="Times New Roman"/>
          <w:color w:val="000000"/>
          <w:sz w:val="24"/>
        </w:rPr>
        <w:t>1 being duly authorized to represent and act on behalf of ................................... (hereinafter “the</w:t>
      </w:r>
      <w:r w:rsidR="0092112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Applicant”), and having reviewed and fully understood all the qualification information of the </w:t>
      </w:r>
      <w:r w:rsidR="0081136E">
        <w:rPr>
          <w:rFonts w:ascii="Times New Roman" w:eastAsia="Times New Roman" w:hAnsi="Times New Roman" w:cs="Times New Roman"/>
          <w:color w:val="000000"/>
          <w:sz w:val="24"/>
        </w:rPr>
        <w:t>bid hereby</w:t>
      </w:r>
      <w:r>
        <w:rPr>
          <w:rFonts w:ascii="Times New Roman" w:eastAsia="Times New Roman" w:hAnsi="Times New Roman" w:cs="Times New Roman"/>
          <w:color w:val="000000"/>
          <w:sz w:val="24"/>
        </w:rPr>
        <w:t xml:space="preserve"> apply to be technically qualified as a bidder for the following contract under the </w:t>
      </w:r>
      <w:r>
        <w:rPr>
          <w:rFonts w:ascii="Times New Roman" w:eastAsia="Times New Roman" w:hAnsi="Times New Roman" w:cs="Times New Roman"/>
          <w:sz w:val="24"/>
        </w:rPr>
        <w:t xml:space="preserve">project ADP Scheme No </w:t>
      </w:r>
      <w:r w:rsidR="00BE3C21">
        <w:rPr>
          <w:rFonts w:ascii="Times New Roman" w:eastAsia="Times New Roman" w:hAnsi="Times New Roman" w:cs="Times New Roman"/>
          <w:sz w:val="24"/>
          <w:highlight w:val="lightGray"/>
        </w:rPr>
        <w:t>2201</w:t>
      </w:r>
      <w:r w:rsidRPr="00B51E43">
        <w:rPr>
          <w:rFonts w:ascii="Times New Roman" w:eastAsia="Times New Roman" w:hAnsi="Times New Roman" w:cs="Times New Roman"/>
          <w:sz w:val="24"/>
          <w:highlight w:val="lightGray"/>
        </w:rPr>
        <w:t>/</w:t>
      </w:r>
      <w:r w:rsidR="00BE3C21">
        <w:rPr>
          <w:rFonts w:ascii="Times New Roman" w:eastAsia="Times New Roman" w:hAnsi="Times New Roman" w:cs="Times New Roman"/>
          <w:sz w:val="24"/>
          <w:highlight w:val="lightGray"/>
        </w:rPr>
        <w:t>210423</w:t>
      </w:r>
      <w:r w:rsidRPr="00B51E43">
        <w:rPr>
          <w:rFonts w:ascii="Times New Roman" w:eastAsia="Times New Roman" w:hAnsi="Times New Roman" w:cs="Times New Roman"/>
          <w:sz w:val="24"/>
          <w:highlight w:val="lightGray"/>
        </w:rPr>
        <w:t xml:space="preserve"> “</w:t>
      </w:r>
      <w:r w:rsidRPr="00B51E43">
        <w:rPr>
          <w:rFonts w:ascii="Times New Roman" w:eastAsia="Times New Roman" w:hAnsi="Times New Roman" w:cs="Times New Roman"/>
          <w:b/>
          <w:sz w:val="24"/>
          <w:highlight w:val="lightGray"/>
        </w:rPr>
        <w:t xml:space="preserve">Construction, Improvement and Extension of </w:t>
      </w:r>
      <w:proofErr w:type="spellStart"/>
      <w:r w:rsidRPr="00B51E43">
        <w:rPr>
          <w:rFonts w:ascii="Times New Roman" w:eastAsia="Times New Roman" w:hAnsi="Times New Roman" w:cs="Times New Roman"/>
          <w:b/>
          <w:sz w:val="24"/>
          <w:highlight w:val="lightGray"/>
        </w:rPr>
        <w:t>Jinkikhel</w:t>
      </w:r>
      <w:proofErr w:type="spellEnd"/>
      <w:r w:rsidRPr="00B51E43">
        <w:rPr>
          <w:rFonts w:ascii="Times New Roman" w:eastAsia="Times New Roman" w:hAnsi="Times New Roman" w:cs="Times New Roman"/>
          <w:b/>
          <w:sz w:val="24"/>
          <w:highlight w:val="lightGray"/>
        </w:rPr>
        <w:t xml:space="preserve">, </w:t>
      </w:r>
      <w:proofErr w:type="spellStart"/>
      <w:r w:rsidRPr="00B51E43">
        <w:rPr>
          <w:rFonts w:ascii="Times New Roman" w:eastAsia="Times New Roman" w:hAnsi="Times New Roman" w:cs="Times New Roman"/>
          <w:b/>
          <w:sz w:val="24"/>
          <w:highlight w:val="lightGray"/>
        </w:rPr>
        <w:t>Azikhel</w:t>
      </w:r>
      <w:proofErr w:type="spellEnd"/>
      <w:r w:rsidRPr="00B51E43">
        <w:rPr>
          <w:rFonts w:ascii="Times New Roman" w:eastAsia="Times New Roman" w:hAnsi="Times New Roman" w:cs="Times New Roman"/>
          <w:b/>
          <w:sz w:val="24"/>
          <w:highlight w:val="lightGray"/>
        </w:rPr>
        <w:t xml:space="preserve"> &amp; </w:t>
      </w:r>
      <w:proofErr w:type="spellStart"/>
      <w:r w:rsidRPr="00B51E43">
        <w:rPr>
          <w:rFonts w:ascii="Times New Roman" w:eastAsia="Times New Roman" w:hAnsi="Times New Roman" w:cs="Times New Roman"/>
          <w:b/>
          <w:sz w:val="24"/>
          <w:highlight w:val="lightGray"/>
        </w:rPr>
        <w:t>Matorizi</w:t>
      </w:r>
      <w:proofErr w:type="spellEnd"/>
      <w:r w:rsidRPr="00B51E43">
        <w:rPr>
          <w:rFonts w:ascii="Times New Roman" w:eastAsia="Times New Roman" w:hAnsi="Times New Roman" w:cs="Times New Roman"/>
          <w:b/>
          <w:sz w:val="24"/>
          <w:highlight w:val="lightGray"/>
        </w:rPr>
        <w:t xml:space="preserve"> Irrigat</w:t>
      </w:r>
      <w:r w:rsidR="00BE3C21">
        <w:rPr>
          <w:rFonts w:ascii="Times New Roman" w:eastAsia="Times New Roman" w:hAnsi="Times New Roman" w:cs="Times New Roman"/>
          <w:b/>
          <w:sz w:val="24"/>
          <w:highlight w:val="lightGray"/>
        </w:rPr>
        <w:t xml:space="preserve">ion Channel District Swat. </w:t>
      </w:r>
      <w:r w:rsidRPr="00B51E43">
        <w:rPr>
          <w:rFonts w:ascii="Times New Roman" w:eastAsia="Times New Roman" w:hAnsi="Times New Roman" w:cs="Times New Roman"/>
          <w:b/>
          <w:sz w:val="24"/>
          <w:highlight w:val="lightGray"/>
        </w:rPr>
        <w:t xml:space="preserve">Sub </w:t>
      </w:r>
      <w:r w:rsidR="00BE3C21">
        <w:rPr>
          <w:rFonts w:ascii="Times New Roman" w:eastAsia="Times New Roman" w:hAnsi="Times New Roman" w:cs="Times New Roman"/>
          <w:b/>
          <w:sz w:val="24"/>
          <w:highlight w:val="lightGray"/>
        </w:rPr>
        <w:t>W</w:t>
      </w:r>
      <w:r w:rsidRPr="00B51E43">
        <w:rPr>
          <w:rFonts w:ascii="Times New Roman" w:eastAsia="Times New Roman" w:hAnsi="Times New Roman" w:cs="Times New Roman"/>
          <w:b/>
          <w:sz w:val="24"/>
          <w:highlight w:val="lightGray"/>
        </w:rPr>
        <w:t>ork</w:t>
      </w:r>
      <w:r w:rsidR="00BE3C21">
        <w:rPr>
          <w:rFonts w:ascii="Times New Roman" w:eastAsia="Times New Roman" w:hAnsi="Times New Roman" w:cs="Times New Roman"/>
          <w:b/>
          <w:sz w:val="24"/>
          <w:highlight w:val="lightGray"/>
        </w:rPr>
        <w:t>:</w:t>
      </w:r>
      <w:r w:rsidRPr="00B51E43">
        <w:rPr>
          <w:rFonts w:ascii="Times New Roman" w:eastAsia="Times New Roman" w:hAnsi="Times New Roman" w:cs="Times New Roman"/>
          <w:b/>
          <w:sz w:val="24"/>
          <w:highlight w:val="lightGray"/>
        </w:rPr>
        <w:t xml:space="preserve"> “</w:t>
      </w:r>
      <w:r w:rsidR="00392838" w:rsidRPr="00B51E43">
        <w:rPr>
          <w:rFonts w:ascii="Times New Roman" w:eastAsia="Times New Roman" w:hAnsi="Times New Roman" w:cs="Times New Roman"/>
          <w:b/>
          <w:sz w:val="26"/>
          <w:highlight w:val="lightGray"/>
        </w:rPr>
        <w:t>CANAL STRUCTURES 2021 PACKAGE-VI (SYPHONS)</w:t>
      </w:r>
      <w:r w:rsidRPr="00B51E43">
        <w:rPr>
          <w:rFonts w:ascii="Times New Roman" w:eastAsia="Times New Roman" w:hAnsi="Times New Roman" w:cs="Times New Roman"/>
          <w:b/>
          <w:sz w:val="24"/>
          <w:highlight w:val="lightGray"/>
        </w:rPr>
        <w:t>”</w:t>
      </w:r>
    </w:p>
    <w:p w14:paraId="367DA80F" w14:textId="77777777" w:rsidR="00725F02" w:rsidRDefault="00725F02">
      <w:pPr>
        <w:spacing w:after="0"/>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827"/>
        <w:gridCol w:w="2548"/>
        <w:gridCol w:w="1863"/>
        <w:gridCol w:w="2087"/>
        <w:gridCol w:w="1647"/>
      </w:tblGrid>
      <w:tr w:rsidR="00725F02" w14:paraId="504F0CB9" w14:textId="77777777">
        <w:trPr>
          <w:trHeight w:val="1"/>
        </w:trPr>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52ABC" w14:textId="77777777" w:rsidR="00725F02" w:rsidRDefault="002D3B5F">
            <w:pPr>
              <w:spacing w:after="0"/>
            </w:pPr>
            <w:r>
              <w:rPr>
                <w:rFonts w:ascii="Times New Roman" w:eastAsia="Times New Roman" w:hAnsi="Times New Roman" w:cs="Times New Roman"/>
                <w:b/>
                <w:color w:val="000000"/>
                <w:sz w:val="24"/>
              </w:rPr>
              <w:t xml:space="preserve">Serial No. </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51543" w14:textId="77777777" w:rsidR="00725F02" w:rsidRDefault="002D3B5F">
            <w:pPr>
              <w:spacing w:after="0"/>
            </w:pPr>
            <w:r>
              <w:rPr>
                <w:rFonts w:ascii="Times New Roman" w:eastAsia="Times New Roman" w:hAnsi="Times New Roman" w:cs="Times New Roman"/>
                <w:b/>
                <w:color w:val="000000"/>
                <w:sz w:val="24"/>
              </w:rPr>
              <w:t>Contract  Name</w:t>
            </w:r>
          </w:p>
        </w:tc>
        <w:tc>
          <w:tcPr>
            <w:tcW w:w="1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D7034" w14:textId="77777777" w:rsidR="00725F02" w:rsidRDefault="002D3B5F">
            <w:pPr>
              <w:spacing w:after="0"/>
            </w:pPr>
            <w:r>
              <w:rPr>
                <w:rFonts w:ascii="Times New Roman" w:eastAsia="Times New Roman" w:hAnsi="Times New Roman" w:cs="Times New Roman"/>
                <w:b/>
                <w:color w:val="000000"/>
                <w:sz w:val="24"/>
              </w:rPr>
              <w:t>Name of applicant</w:t>
            </w:r>
          </w:p>
        </w:tc>
        <w:tc>
          <w:tcPr>
            <w:tcW w:w="2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2B99" w14:textId="77777777" w:rsidR="00725F02" w:rsidRDefault="002D3B5F">
            <w:pPr>
              <w:spacing w:after="0"/>
            </w:pPr>
            <w:r>
              <w:rPr>
                <w:rFonts w:ascii="Times New Roman" w:eastAsia="Times New Roman" w:hAnsi="Times New Roman" w:cs="Times New Roman"/>
                <w:b/>
                <w:color w:val="000000"/>
                <w:sz w:val="24"/>
              </w:rPr>
              <w:t>Nos of booklets for technical &amp; financial proposal</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3429B" w14:textId="77777777" w:rsidR="00725F02" w:rsidRDefault="002D3B5F">
            <w:pPr>
              <w:spacing w:after="0"/>
            </w:pPr>
            <w:r>
              <w:rPr>
                <w:rFonts w:ascii="Times New Roman" w:eastAsia="Times New Roman" w:hAnsi="Times New Roman" w:cs="Times New Roman"/>
                <w:b/>
                <w:color w:val="000000"/>
                <w:sz w:val="24"/>
              </w:rPr>
              <w:t>Dated signature</w:t>
            </w:r>
          </w:p>
        </w:tc>
      </w:tr>
      <w:tr w:rsidR="00725F02" w14:paraId="3E3E0706" w14:textId="77777777">
        <w:tc>
          <w:tcPr>
            <w:tcW w:w="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7FBF0" w14:textId="77777777" w:rsidR="00725F02" w:rsidRDefault="002D3B5F">
            <w:pPr>
              <w:spacing w:after="0"/>
              <w:jc w:val="center"/>
            </w:pPr>
            <w:r>
              <w:rPr>
                <w:rFonts w:ascii="Times New Roman" w:eastAsia="Times New Roman" w:hAnsi="Times New Roman" w:cs="Times New Roman"/>
                <w:color w:val="000000"/>
                <w:sz w:val="24"/>
              </w:rPr>
              <w:t>1.</w:t>
            </w:r>
          </w:p>
        </w:tc>
        <w:tc>
          <w:tcPr>
            <w:tcW w:w="26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E78DAC9" w14:textId="77777777" w:rsidR="00725F02" w:rsidRDefault="00725F02">
            <w:pPr>
              <w:spacing w:after="0"/>
              <w:rPr>
                <w:rFonts w:ascii="Calibri" w:eastAsia="Calibri" w:hAnsi="Calibri" w:cs="Calibri"/>
              </w:rPr>
            </w:pPr>
          </w:p>
        </w:tc>
        <w:tc>
          <w:tcPr>
            <w:tcW w:w="19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D6E3E7D" w14:textId="77777777" w:rsidR="00725F02" w:rsidRDefault="00725F02">
            <w:pPr>
              <w:spacing w:after="0"/>
              <w:rPr>
                <w:rFonts w:ascii="Calibri" w:eastAsia="Calibri" w:hAnsi="Calibri" w:cs="Calibri"/>
              </w:rPr>
            </w:pPr>
          </w:p>
        </w:tc>
        <w:tc>
          <w:tcPr>
            <w:tcW w:w="218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96029B5" w14:textId="77777777" w:rsidR="00725F02" w:rsidRDefault="00725F02">
            <w:pPr>
              <w:spacing w:after="0"/>
              <w:rPr>
                <w:rFonts w:ascii="Calibri" w:eastAsia="Calibri" w:hAnsi="Calibri" w:cs="Calibri"/>
              </w:rPr>
            </w:pPr>
          </w:p>
        </w:tc>
        <w:tc>
          <w:tcPr>
            <w:tcW w:w="169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92CFEF7" w14:textId="77777777" w:rsidR="00725F02" w:rsidRDefault="00725F02">
            <w:pPr>
              <w:spacing w:after="0"/>
              <w:rPr>
                <w:rFonts w:ascii="Calibri" w:eastAsia="Calibri" w:hAnsi="Calibri" w:cs="Calibri"/>
              </w:rPr>
            </w:pPr>
          </w:p>
        </w:tc>
      </w:tr>
    </w:tbl>
    <w:p w14:paraId="1151CA8F" w14:textId="77777777" w:rsidR="00BC071F" w:rsidRDefault="00BC071F">
      <w:pPr>
        <w:spacing w:after="0"/>
        <w:jc w:val="center"/>
        <w:rPr>
          <w:rFonts w:ascii="Times New Roman" w:eastAsia="Times New Roman" w:hAnsi="Times New Roman" w:cs="Times New Roman"/>
          <w:b/>
          <w:color w:val="000000"/>
          <w:sz w:val="32"/>
        </w:rPr>
      </w:pPr>
    </w:p>
    <w:p w14:paraId="6CA03AFB" w14:textId="6DC7493E"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(B)</w:t>
      </w:r>
    </w:p>
    <w:p w14:paraId="59F0A032"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(Experience of completed similar projects during last 10 years)</w:t>
      </w:r>
    </w:p>
    <w:p w14:paraId="7F3E8F4D" w14:textId="77777777" w:rsidR="00725F02" w:rsidRDefault="00725F02">
      <w:pPr>
        <w:spacing w:after="0"/>
        <w:rPr>
          <w:rFonts w:ascii="Times New Roman" w:eastAsia="Times New Roman" w:hAnsi="Times New Roman" w:cs="Times New Roman"/>
          <w:b/>
          <w:color w:val="000000"/>
          <w:sz w:val="32"/>
        </w:rPr>
      </w:pPr>
    </w:p>
    <w:tbl>
      <w:tblPr>
        <w:tblW w:w="0" w:type="auto"/>
        <w:tblInd w:w="98" w:type="dxa"/>
        <w:tblCellMar>
          <w:left w:w="10" w:type="dxa"/>
          <w:right w:w="10" w:type="dxa"/>
        </w:tblCellMar>
        <w:tblLook w:val="0000" w:firstRow="0" w:lastRow="0" w:firstColumn="0" w:lastColumn="0" w:noHBand="0" w:noVBand="0"/>
      </w:tblPr>
      <w:tblGrid>
        <w:gridCol w:w="1045"/>
        <w:gridCol w:w="1992"/>
        <w:gridCol w:w="1479"/>
        <w:gridCol w:w="1338"/>
        <w:gridCol w:w="1100"/>
        <w:gridCol w:w="2018"/>
      </w:tblGrid>
      <w:tr w:rsidR="00725F02" w14:paraId="3309AA7B"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C87D1" w14:textId="77777777" w:rsidR="00725F02" w:rsidRDefault="002D3B5F">
            <w:pPr>
              <w:spacing w:after="0"/>
              <w:jc w:val="center"/>
            </w:pPr>
            <w:proofErr w:type="spellStart"/>
            <w:r>
              <w:rPr>
                <w:rFonts w:ascii="Times New Roman" w:eastAsia="Times New Roman" w:hAnsi="Times New Roman" w:cs="Times New Roman"/>
                <w:sz w:val="24"/>
              </w:rPr>
              <w:t>S.No</w:t>
            </w:r>
            <w:proofErr w:type="spellEnd"/>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326BA" w14:textId="77777777" w:rsidR="00725F02" w:rsidRDefault="002D3B5F">
            <w:pPr>
              <w:spacing w:after="0"/>
              <w:jc w:val="center"/>
            </w:pPr>
            <w:r>
              <w:rPr>
                <w:rFonts w:ascii="Times New Roman" w:eastAsia="Times New Roman" w:hAnsi="Times New Roman" w:cs="Times New Roman"/>
                <w:sz w:val="24"/>
              </w:rPr>
              <w:t>Name of work</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1AA8E" w14:textId="77777777" w:rsidR="00725F02" w:rsidRDefault="002D3B5F">
            <w:pPr>
              <w:spacing w:after="0"/>
              <w:jc w:val="center"/>
            </w:pPr>
            <w:r>
              <w:rPr>
                <w:rFonts w:ascii="Times New Roman" w:eastAsia="Times New Roman" w:hAnsi="Times New Roman" w:cs="Times New Roman"/>
                <w:sz w:val="24"/>
              </w:rPr>
              <w:t>Date of start</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8BC2A" w14:textId="77777777" w:rsidR="00725F02" w:rsidRDefault="002D3B5F">
            <w:pPr>
              <w:spacing w:after="0"/>
              <w:jc w:val="center"/>
            </w:pPr>
            <w:r>
              <w:rPr>
                <w:rFonts w:ascii="Times New Roman" w:eastAsia="Times New Roman" w:hAnsi="Times New Roman" w:cs="Times New Roman"/>
                <w:sz w:val="24"/>
              </w:rPr>
              <w:t>Date of completion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76209" w14:textId="77777777" w:rsidR="00725F02" w:rsidRDefault="002D3B5F">
            <w:pPr>
              <w:spacing w:after="0"/>
              <w:jc w:val="center"/>
            </w:pPr>
            <w:r>
              <w:rPr>
                <w:rFonts w:ascii="Times New Roman" w:eastAsia="Times New Roman" w:hAnsi="Times New Roman" w:cs="Times New Roman"/>
                <w:sz w:val="24"/>
              </w:rPr>
              <w:t xml:space="preserve">Cost              ( M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8D7C0" w14:textId="77777777" w:rsidR="00725F02" w:rsidRDefault="002D3B5F">
            <w:pPr>
              <w:spacing w:after="0"/>
              <w:jc w:val="center"/>
            </w:pPr>
            <w:r>
              <w:rPr>
                <w:rFonts w:ascii="Times New Roman" w:eastAsia="Times New Roman" w:hAnsi="Times New Roman" w:cs="Times New Roman"/>
                <w:sz w:val="24"/>
              </w:rPr>
              <w:t>Client &amp; Address</w:t>
            </w:r>
          </w:p>
        </w:tc>
      </w:tr>
      <w:tr w:rsidR="00725F02" w14:paraId="7AA6DA52"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E0056" w14:textId="77777777" w:rsidR="00725F02" w:rsidRDefault="002D3B5F">
            <w:pPr>
              <w:spacing w:after="0"/>
              <w:jc w:val="center"/>
            </w:pPr>
            <w:r>
              <w:rPr>
                <w:rFonts w:ascii="Times New Roman" w:eastAsia="Times New Roman" w:hAnsi="Times New Roman" w:cs="Times New Roman"/>
                <w:sz w:val="24"/>
              </w:rPr>
              <w:t>1</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99F1" w14:textId="77777777" w:rsidR="00725F02" w:rsidRDefault="00725F02">
            <w:pPr>
              <w:spacing w:after="0"/>
              <w:jc w:val="center"/>
              <w:rPr>
                <w:rFonts w:ascii="Calibri" w:eastAsia="Calibri" w:hAnsi="Calibri" w:cs="Calibri"/>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17CF5" w14:textId="77777777" w:rsidR="00725F02" w:rsidRDefault="00725F02">
            <w:pPr>
              <w:spacing w:after="0"/>
              <w:jc w:val="center"/>
              <w:rPr>
                <w:rFonts w:ascii="Calibri" w:eastAsia="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384A4"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465EA"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68FC8" w14:textId="77777777" w:rsidR="00725F02" w:rsidRDefault="00725F02">
            <w:pPr>
              <w:spacing w:after="0"/>
              <w:jc w:val="center"/>
              <w:rPr>
                <w:rFonts w:ascii="Calibri" w:eastAsia="Calibri" w:hAnsi="Calibri" w:cs="Calibri"/>
              </w:rPr>
            </w:pPr>
          </w:p>
        </w:tc>
      </w:tr>
      <w:tr w:rsidR="00725F02" w14:paraId="44323507"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286EE" w14:textId="77777777" w:rsidR="00725F02" w:rsidRDefault="002D3B5F">
            <w:pPr>
              <w:spacing w:after="0"/>
              <w:jc w:val="center"/>
            </w:pPr>
            <w:r>
              <w:rPr>
                <w:rFonts w:ascii="Times New Roman" w:eastAsia="Times New Roman" w:hAnsi="Times New Roman" w:cs="Times New Roman"/>
                <w:sz w:val="24"/>
              </w:rPr>
              <w:t>2</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F3E23" w14:textId="77777777" w:rsidR="00725F02" w:rsidRDefault="00725F02">
            <w:pPr>
              <w:spacing w:after="0"/>
              <w:jc w:val="center"/>
              <w:rPr>
                <w:rFonts w:ascii="Calibri" w:eastAsia="Calibri" w:hAnsi="Calibri" w:cs="Calibri"/>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FB149" w14:textId="77777777" w:rsidR="00725F02" w:rsidRDefault="00725F02">
            <w:pPr>
              <w:spacing w:after="0"/>
              <w:jc w:val="center"/>
              <w:rPr>
                <w:rFonts w:ascii="Calibri" w:eastAsia="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11EED"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C4907"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A9710" w14:textId="77777777" w:rsidR="00725F02" w:rsidRDefault="00725F02">
            <w:pPr>
              <w:spacing w:after="0"/>
              <w:jc w:val="center"/>
              <w:rPr>
                <w:rFonts w:ascii="Calibri" w:eastAsia="Calibri" w:hAnsi="Calibri" w:cs="Calibri"/>
              </w:rPr>
            </w:pPr>
          </w:p>
        </w:tc>
      </w:tr>
      <w:tr w:rsidR="00725F02" w14:paraId="2B686B32" w14:textId="77777777">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91CE4" w14:textId="77777777" w:rsidR="00725F02" w:rsidRDefault="002D3B5F">
            <w:pPr>
              <w:spacing w:after="0"/>
              <w:jc w:val="center"/>
            </w:pPr>
            <w:r>
              <w:rPr>
                <w:rFonts w:ascii="Times New Roman" w:eastAsia="Times New Roman" w:hAnsi="Times New Roman" w:cs="Times New Roman"/>
                <w:sz w:val="24"/>
              </w:rPr>
              <w:t>3</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63E62" w14:textId="77777777" w:rsidR="00725F02" w:rsidRDefault="00725F02">
            <w:pPr>
              <w:spacing w:after="0"/>
              <w:jc w:val="center"/>
              <w:rPr>
                <w:rFonts w:ascii="Calibri" w:eastAsia="Calibri" w:hAnsi="Calibri" w:cs="Calibri"/>
              </w:rPr>
            </w:pPr>
          </w:p>
        </w:tc>
        <w:tc>
          <w:tcPr>
            <w:tcW w:w="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3EA21" w14:textId="77777777" w:rsidR="00725F02" w:rsidRDefault="00725F02">
            <w:pPr>
              <w:spacing w:after="0"/>
              <w:jc w:val="center"/>
              <w:rPr>
                <w:rFonts w:ascii="Calibri" w:eastAsia="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9B420"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01C0B"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0CBD3" w14:textId="77777777" w:rsidR="00725F02" w:rsidRDefault="00725F02">
            <w:pPr>
              <w:spacing w:after="0"/>
              <w:jc w:val="center"/>
              <w:rPr>
                <w:rFonts w:ascii="Calibri" w:eastAsia="Calibri" w:hAnsi="Calibri" w:cs="Calibri"/>
              </w:rPr>
            </w:pPr>
          </w:p>
        </w:tc>
      </w:tr>
    </w:tbl>
    <w:p w14:paraId="3F8F0BDF" w14:textId="77777777" w:rsidR="00BC071F" w:rsidRDefault="00BC071F">
      <w:pPr>
        <w:spacing w:after="0"/>
        <w:jc w:val="center"/>
        <w:rPr>
          <w:rFonts w:ascii="Times New Roman" w:eastAsia="Times New Roman" w:hAnsi="Times New Roman" w:cs="Times New Roman"/>
          <w:b/>
          <w:color w:val="000000"/>
          <w:sz w:val="32"/>
        </w:rPr>
      </w:pPr>
    </w:p>
    <w:p w14:paraId="47276AEC" w14:textId="437A229F"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(C)</w:t>
      </w:r>
    </w:p>
    <w:p w14:paraId="324CBF55"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(Experience of in hand similar projects)</w:t>
      </w:r>
    </w:p>
    <w:p w14:paraId="4554EFD4" w14:textId="77777777" w:rsidR="00725F02" w:rsidRDefault="00725F02">
      <w:pPr>
        <w:spacing w:after="0"/>
        <w:jc w:val="center"/>
        <w:rPr>
          <w:rFonts w:ascii="Times New Roman" w:eastAsia="Times New Roman" w:hAnsi="Times New Roman" w:cs="Times New Roman"/>
          <w:b/>
          <w:color w:val="000000"/>
          <w:sz w:val="32"/>
        </w:rPr>
      </w:pPr>
    </w:p>
    <w:tbl>
      <w:tblPr>
        <w:tblW w:w="0" w:type="auto"/>
        <w:tblInd w:w="98" w:type="dxa"/>
        <w:tblCellMar>
          <w:left w:w="10" w:type="dxa"/>
          <w:right w:w="10" w:type="dxa"/>
        </w:tblCellMar>
        <w:tblLook w:val="0000" w:firstRow="0" w:lastRow="0" w:firstColumn="0" w:lastColumn="0" w:noHBand="0" w:noVBand="0"/>
      </w:tblPr>
      <w:tblGrid>
        <w:gridCol w:w="1044"/>
        <w:gridCol w:w="1991"/>
        <w:gridCol w:w="1477"/>
        <w:gridCol w:w="1343"/>
        <w:gridCol w:w="1100"/>
        <w:gridCol w:w="2017"/>
      </w:tblGrid>
      <w:tr w:rsidR="00725F02" w14:paraId="62E347A6"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16A96" w14:textId="77777777" w:rsidR="00725F02" w:rsidRDefault="002D3B5F">
            <w:pPr>
              <w:spacing w:after="0"/>
              <w:jc w:val="center"/>
            </w:pPr>
            <w:proofErr w:type="spellStart"/>
            <w:r>
              <w:rPr>
                <w:rFonts w:ascii="Times New Roman" w:eastAsia="Times New Roman" w:hAnsi="Times New Roman" w:cs="Times New Roman"/>
                <w:sz w:val="24"/>
              </w:rPr>
              <w:t>S.No</w:t>
            </w:r>
            <w:proofErr w:type="spellEnd"/>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2DCC7" w14:textId="77777777" w:rsidR="00725F02" w:rsidRDefault="002D3B5F">
            <w:pPr>
              <w:spacing w:after="0"/>
              <w:jc w:val="center"/>
            </w:pPr>
            <w:r>
              <w:rPr>
                <w:rFonts w:ascii="Times New Roman" w:eastAsia="Times New Roman" w:hAnsi="Times New Roman" w:cs="Times New Roman"/>
                <w:sz w:val="24"/>
              </w:rPr>
              <w:t>Name of work</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C816E" w14:textId="77777777" w:rsidR="00725F02" w:rsidRDefault="002D3B5F">
            <w:pPr>
              <w:spacing w:after="0"/>
              <w:jc w:val="center"/>
            </w:pPr>
            <w:r>
              <w:rPr>
                <w:rFonts w:ascii="Times New Roman" w:eastAsia="Times New Roman" w:hAnsi="Times New Roman" w:cs="Times New Roman"/>
                <w:sz w:val="24"/>
              </w:rPr>
              <w:t>Date of start</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E2935" w14:textId="77777777" w:rsidR="00725F02" w:rsidRDefault="002D3B5F">
            <w:pPr>
              <w:spacing w:after="0"/>
              <w:jc w:val="center"/>
            </w:pPr>
            <w:r>
              <w:rPr>
                <w:rFonts w:ascii="Times New Roman" w:eastAsia="Times New Roman" w:hAnsi="Times New Roman" w:cs="Times New Roman"/>
                <w:sz w:val="24"/>
              </w:rPr>
              <w:t>Anticipated Date of completion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FC4B4" w14:textId="77777777" w:rsidR="00725F02" w:rsidRDefault="002D3B5F">
            <w:pPr>
              <w:spacing w:after="0"/>
              <w:jc w:val="center"/>
            </w:pPr>
            <w:r>
              <w:rPr>
                <w:rFonts w:ascii="Times New Roman" w:eastAsia="Times New Roman" w:hAnsi="Times New Roman" w:cs="Times New Roman"/>
                <w:sz w:val="24"/>
              </w:rPr>
              <w:t xml:space="preserve">Cost                 ( M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9D6D3" w14:textId="77777777" w:rsidR="00725F02" w:rsidRDefault="002D3B5F">
            <w:pPr>
              <w:spacing w:after="0"/>
              <w:jc w:val="center"/>
            </w:pPr>
            <w:r>
              <w:rPr>
                <w:rFonts w:ascii="Times New Roman" w:eastAsia="Times New Roman" w:hAnsi="Times New Roman" w:cs="Times New Roman"/>
                <w:sz w:val="24"/>
              </w:rPr>
              <w:t>Client &amp; Address</w:t>
            </w:r>
          </w:p>
        </w:tc>
      </w:tr>
      <w:tr w:rsidR="00725F02" w14:paraId="29B68756"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4093D4" w14:textId="77777777" w:rsidR="00725F02" w:rsidRDefault="002D3B5F">
            <w:pPr>
              <w:spacing w:after="0"/>
              <w:jc w:val="center"/>
            </w:pPr>
            <w:r>
              <w:rPr>
                <w:rFonts w:ascii="Times New Roman" w:eastAsia="Times New Roman" w:hAnsi="Times New Roman" w:cs="Times New Roman"/>
                <w:sz w:val="24"/>
              </w:rPr>
              <w:t>1</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414C3"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D7A80"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12525"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A91A"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607D0" w14:textId="77777777" w:rsidR="00725F02" w:rsidRDefault="00725F02">
            <w:pPr>
              <w:spacing w:after="0"/>
              <w:jc w:val="center"/>
              <w:rPr>
                <w:rFonts w:ascii="Calibri" w:eastAsia="Calibri" w:hAnsi="Calibri" w:cs="Calibri"/>
              </w:rPr>
            </w:pPr>
          </w:p>
        </w:tc>
      </w:tr>
      <w:tr w:rsidR="00725F02" w14:paraId="57DD635C"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2C0BD" w14:textId="77777777" w:rsidR="00725F02" w:rsidRDefault="002D3B5F">
            <w:pPr>
              <w:spacing w:after="0"/>
              <w:jc w:val="center"/>
            </w:pPr>
            <w:r>
              <w:rPr>
                <w:rFonts w:ascii="Times New Roman" w:eastAsia="Times New Roman" w:hAnsi="Times New Roman" w:cs="Times New Roman"/>
                <w:sz w:val="24"/>
              </w:rPr>
              <w:t>2</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8EBF9"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19D15"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3D836"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A888E"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56981" w14:textId="77777777" w:rsidR="00725F02" w:rsidRDefault="00725F02">
            <w:pPr>
              <w:spacing w:after="0"/>
              <w:jc w:val="center"/>
              <w:rPr>
                <w:rFonts w:ascii="Calibri" w:eastAsia="Calibri" w:hAnsi="Calibri" w:cs="Calibri"/>
              </w:rPr>
            </w:pPr>
          </w:p>
        </w:tc>
      </w:tr>
      <w:tr w:rsidR="00725F02" w14:paraId="51B8DB2D"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9B708" w14:textId="77777777" w:rsidR="00725F02" w:rsidRDefault="002D3B5F">
            <w:pPr>
              <w:spacing w:after="0"/>
              <w:jc w:val="center"/>
            </w:pPr>
            <w:r>
              <w:rPr>
                <w:rFonts w:ascii="Times New Roman" w:eastAsia="Times New Roman" w:hAnsi="Times New Roman" w:cs="Times New Roman"/>
                <w:sz w:val="24"/>
              </w:rPr>
              <w:t>3</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F9C5A"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DF87F"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2E4C6"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F4217"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7551B" w14:textId="77777777" w:rsidR="00725F02" w:rsidRDefault="00725F02">
            <w:pPr>
              <w:spacing w:after="0"/>
              <w:jc w:val="center"/>
              <w:rPr>
                <w:rFonts w:ascii="Calibri" w:eastAsia="Calibri" w:hAnsi="Calibri" w:cs="Calibri"/>
              </w:rPr>
            </w:pPr>
          </w:p>
        </w:tc>
      </w:tr>
    </w:tbl>
    <w:p w14:paraId="1E812118"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42B198B7"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56FD537E"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6DD39919"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050158E5" w14:textId="77777777" w:rsidR="00B904D7" w:rsidRDefault="00B904D7" w:rsidP="00BC071F">
      <w:pPr>
        <w:spacing w:after="0"/>
        <w:ind w:left="3600" w:firstLine="720"/>
        <w:rPr>
          <w:rFonts w:ascii="Times New Roman" w:eastAsia="Times New Roman" w:hAnsi="Times New Roman" w:cs="Times New Roman"/>
          <w:b/>
          <w:color w:val="000000"/>
          <w:sz w:val="32"/>
        </w:rPr>
      </w:pPr>
    </w:p>
    <w:p w14:paraId="42C10E4B" w14:textId="69A5497E" w:rsidR="00725F02" w:rsidRDefault="002D3B5F" w:rsidP="00BC071F">
      <w:pPr>
        <w:spacing w:after="0"/>
        <w:ind w:left="3600" w:firstLine="720"/>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lastRenderedPageBreak/>
        <w:t>(D)</w:t>
      </w:r>
    </w:p>
    <w:p w14:paraId="6636386B"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(Experience of other civil works completed during last 10 years)</w:t>
      </w:r>
    </w:p>
    <w:tbl>
      <w:tblPr>
        <w:tblW w:w="0" w:type="auto"/>
        <w:tblInd w:w="98" w:type="dxa"/>
        <w:tblCellMar>
          <w:left w:w="10" w:type="dxa"/>
          <w:right w:w="10" w:type="dxa"/>
        </w:tblCellMar>
        <w:tblLook w:val="0000" w:firstRow="0" w:lastRow="0" w:firstColumn="0" w:lastColumn="0" w:noHBand="0" w:noVBand="0"/>
      </w:tblPr>
      <w:tblGrid>
        <w:gridCol w:w="1044"/>
        <w:gridCol w:w="1991"/>
        <w:gridCol w:w="1477"/>
        <w:gridCol w:w="1343"/>
        <w:gridCol w:w="1100"/>
        <w:gridCol w:w="2017"/>
      </w:tblGrid>
      <w:tr w:rsidR="00725F02" w14:paraId="4AD48240"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1F3BB0" w14:textId="77777777" w:rsidR="00725F02" w:rsidRDefault="002D3B5F">
            <w:pPr>
              <w:spacing w:after="0"/>
              <w:jc w:val="center"/>
            </w:pPr>
            <w:proofErr w:type="spellStart"/>
            <w:r>
              <w:rPr>
                <w:rFonts w:ascii="Times New Roman" w:eastAsia="Times New Roman" w:hAnsi="Times New Roman" w:cs="Times New Roman"/>
                <w:sz w:val="24"/>
              </w:rPr>
              <w:t>S.No</w:t>
            </w:r>
            <w:proofErr w:type="spellEnd"/>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19F1C" w14:textId="77777777" w:rsidR="00725F02" w:rsidRDefault="002D3B5F">
            <w:pPr>
              <w:spacing w:after="0"/>
              <w:jc w:val="center"/>
            </w:pPr>
            <w:r>
              <w:rPr>
                <w:rFonts w:ascii="Times New Roman" w:eastAsia="Times New Roman" w:hAnsi="Times New Roman" w:cs="Times New Roman"/>
                <w:sz w:val="24"/>
              </w:rPr>
              <w:t>Name of work</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1DCA6" w14:textId="77777777" w:rsidR="00725F02" w:rsidRDefault="002D3B5F">
            <w:pPr>
              <w:spacing w:after="0"/>
              <w:jc w:val="center"/>
            </w:pPr>
            <w:r>
              <w:rPr>
                <w:rFonts w:ascii="Times New Roman" w:eastAsia="Times New Roman" w:hAnsi="Times New Roman" w:cs="Times New Roman"/>
                <w:sz w:val="24"/>
              </w:rPr>
              <w:t>Date of start</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AA039" w14:textId="77777777" w:rsidR="00725F02" w:rsidRDefault="002D3B5F">
            <w:pPr>
              <w:spacing w:after="0"/>
              <w:jc w:val="center"/>
            </w:pPr>
            <w:r>
              <w:rPr>
                <w:rFonts w:ascii="Times New Roman" w:eastAsia="Times New Roman" w:hAnsi="Times New Roman" w:cs="Times New Roman"/>
                <w:sz w:val="24"/>
              </w:rPr>
              <w:t>Anticipated Date of completion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19554" w14:textId="77777777" w:rsidR="00725F02" w:rsidRDefault="002D3B5F">
            <w:pPr>
              <w:spacing w:after="0"/>
              <w:jc w:val="center"/>
            </w:pPr>
            <w:r>
              <w:rPr>
                <w:rFonts w:ascii="Times New Roman" w:eastAsia="Times New Roman" w:hAnsi="Times New Roman" w:cs="Times New Roman"/>
                <w:sz w:val="24"/>
              </w:rPr>
              <w:t xml:space="preserve">Cost             ( M </w:t>
            </w:r>
            <w:proofErr w:type="spellStart"/>
            <w:r>
              <w:rPr>
                <w:rFonts w:ascii="Times New Roman" w:eastAsia="Times New Roman" w:hAnsi="Times New Roman" w:cs="Times New Roman"/>
                <w:sz w:val="24"/>
              </w:rPr>
              <w:t>Rs</w:t>
            </w:r>
            <w:proofErr w:type="spellEnd"/>
            <w:r>
              <w:rPr>
                <w:rFonts w:ascii="Times New Roman" w:eastAsia="Times New Roman" w:hAnsi="Times New Roman" w:cs="Times New Roman"/>
                <w:sz w:val="24"/>
              </w:rPr>
              <w:t>)</w:t>
            </w: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AA3A3" w14:textId="77777777" w:rsidR="00725F02" w:rsidRDefault="002D3B5F">
            <w:pPr>
              <w:spacing w:after="0"/>
              <w:jc w:val="center"/>
            </w:pPr>
            <w:r>
              <w:rPr>
                <w:rFonts w:ascii="Times New Roman" w:eastAsia="Times New Roman" w:hAnsi="Times New Roman" w:cs="Times New Roman"/>
                <w:sz w:val="24"/>
              </w:rPr>
              <w:t>Client &amp; Address</w:t>
            </w:r>
          </w:p>
        </w:tc>
      </w:tr>
      <w:tr w:rsidR="00725F02" w14:paraId="40B2AA40"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5A984" w14:textId="77777777" w:rsidR="00725F02" w:rsidRDefault="002D3B5F">
            <w:pPr>
              <w:spacing w:after="0"/>
              <w:jc w:val="center"/>
            </w:pPr>
            <w:r>
              <w:rPr>
                <w:rFonts w:ascii="Times New Roman" w:eastAsia="Times New Roman" w:hAnsi="Times New Roman" w:cs="Times New Roman"/>
                <w:sz w:val="24"/>
              </w:rPr>
              <w:t>1</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505BE"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2D3B"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5F6CB"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992BA"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EC043" w14:textId="77777777" w:rsidR="00725F02" w:rsidRDefault="00725F02">
            <w:pPr>
              <w:spacing w:after="0"/>
              <w:jc w:val="center"/>
              <w:rPr>
                <w:rFonts w:ascii="Calibri" w:eastAsia="Calibri" w:hAnsi="Calibri" w:cs="Calibri"/>
              </w:rPr>
            </w:pPr>
          </w:p>
        </w:tc>
      </w:tr>
      <w:tr w:rsidR="00725F02" w14:paraId="7E378DF2"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A1FE9" w14:textId="77777777" w:rsidR="00725F02" w:rsidRDefault="002D3B5F">
            <w:pPr>
              <w:spacing w:after="0"/>
              <w:jc w:val="center"/>
            </w:pPr>
            <w:r>
              <w:rPr>
                <w:rFonts w:ascii="Times New Roman" w:eastAsia="Times New Roman" w:hAnsi="Times New Roman" w:cs="Times New Roman"/>
                <w:sz w:val="24"/>
              </w:rPr>
              <w:t>2</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6EC22"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DC0ED"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EFF24"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EE704"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13D41" w14:textId="77777777" w:rsidR="00725F02" w:rsidRDefault="00725F02">
            <w:pPr>
              <w:spacing w:after="0"/>
              <w:jc w:val="center"/>
              <w:rPr>
                <w:rFonts w:ascii="Calibri" w:eastAsia="Calibri" w:hAnsi="Calibri" w:cs="Calibri"/>
              </w:rPr>
            </w:pPr>
          </w:p>
        </w:tc>
      </w:tr>
      <w:tr w:rsidR="00725F02" w14:paraId="17A17CC1" w14:textId="77777777">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D8AFB" w14:textId="77777777" w:rsidR="00725F02" w:rsidRDefault="002D3B5F">
            <w:pPr>
              <w:spacing w:after="0"/>
              <w:jc w:val="center"/>
            </w:pPr>
            <w:r>
              <w:rPr>
                <w:rFonts w:ascii="Times New Roman" w:eastAsia="Times New Roman" w:hAnsi="Times New Roman" w:cs="Times New Roman"/>
                <w:sz w:val="24"/>
              </w:rPr>
              <w:t>3</w:t>
            </w:r>
          </w:p>
        </w:tc>
        <w:tc>
          <w:tcPr>
            <w:tcW w:w="2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981A6" w14:textId="77777777" w:rsidR="00725F02" w:rsidRDefault="00725F02">
            <w:pPr>
              <w:spacing w:after="0"/>
              <w:jc w:val="center"/>
              <w:rPr>
                <w:rFonts w:ascii="Calibri" w:eastAsia="Calibri" w:hAnsi="Calibri" w:cs="Calibri"/>
              </w:rPr>
            </w:pP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F7534" w14:textId="77777777" w:rsidR="00725F02" w:rsidRDefault="00725F02">
            <w:pPr>
              <w:spacing w:after="0"/>
              <w:jc w:val="center"/>
              <w:rPr>
                <w:rFonts w:ascii="Calibri" w:eastAsia="Calibri" w:hAnsi="Calibri" w:cs="Calibri"/>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012B2" w14:textId="77777777" w:rsidR="00725F02" w:rsidRDefault="00725F02">
            <w:pPr>
              <w:spacing w:after="0"/>
              <w:jc w:val="center"/>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A2974" w14:textId="77777777" w:rsidR="00725F02" w:rsidRDefault="00725F02">
            <w:pPr>
              <w:spacing w:after="0"/>
              <w:jc w:val="center"/>
              <w:rPr>
                <w:rFonts w:ascii="Calibri" w:eastAsia="Calibri" w:hAnsi="Calibri" w:cs="Calibri"/>
              </w:rPr>
            </w:pPr>
          </w:p>
        </w:tc>
        <w:tc>
          <w:tcPr>
            <w:tcW w:w="2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52B79" w14:textId="77777777" w:rsidR="00725F02" w:rsidRDefault="00725F02">
            <w:pPr>
              <w:spacing w:after="0"/>
              <w:jc w:val="center"/>
              <w:rPr>
                <w:rFonts w:ascii="Calibri" w:eastAsia="Calibri" w:hAnsi="Calibri" w:cs="Calibri"/>
              </w:rPr>
            </w:pPr>
          </w:p>
        </w:tc>
      </w:tr>
    </w:tbl>
    <w:p w14:paraId="293BA9A5" w14:textId="77777777" w:rsidR="00725F02" w:rsidRPr="00835F47" w:rsidRDefault="00725F02">
      <w:pPr>
        <w:spacing w:after="0"/>
        <w:rPr>
          <w:rFonts w:ascii="Calibri" w:eastAsia="Calibri" w:hAnsi="Calibri" w:cs="Calibri"/>
          <w:sz w:val="14"/>
        </w:rPr>
      </w:pPr>
    </w:p>
    <w:p w14:paraId="51E36FF0" w14:textId="25658A5F" w:rsidR="00725F02" w:rsidRDefault="002D3B5F" w:rsidP="00BC071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(E)</w:t>
      </w:r>
    </w:p>
    <w:p w14:paraId="1D4A296C"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(Detail of staff proposed for the project)</w:t>
      </w:r>
    </w:p>
    <w:p w14:paraId="4123E8E7" w14:textId="77777777" w:rsidR="00725F02" w:rsidRPr="00835F47" w:rsidRDefault="00725F02">
      <w:pPr>
        <w:spacing w:after="0"/>
        <w:rPr>
          <w:rFonts w:ascii="Times New Roman" w:eastAsia="Times New Roman" w:hAnsi="Times New Roman" w:cs="Times New Roman"/>
          <w:b/>
          <w:color w:val="000000"/>
          <w:sz w:val="20"/>
        </w:rPr>
      </w:pPr>
    </w:p>
    <w:tbl>
      <w:tblPr>
        <w:tblW w:w="0" w:type="auto"/>
        <w:tblInd w:w="98" w:type="dxa"/>
        <w:tblCellMar>
          <w:left w:w="10" w:type="dxa"/>
          <w:right w:w="10" w:type="dxa"/>
        </w:tblCellMar>
        <w:tblLook w:val="0000" w:firstRow="0" w:lastRow="0" w:firstColumn="0" w:lastColumn="0" w:noHBand="0" w:noVBand="0"/>
      </w:tblPr>
      <w:tblGrid>
        <w:gridCol w:w="1054"/>
        <w:gridCol w:w="2728"/>
        <w:gridCol w:w="2085"/>
        <w:gridCol w:w="3105"/>
      </w:tblGrid>
      <w:tr w:rsidR="00725F02" w14:paraId="610BED71"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AC980" w14:textId="77777777" w:rsidR="00725F02" w:rsidRDefault="002D3B5F">
            <w:pPr>
              <w:spacing w:after="0"/>
              <w:jc w:val="center"/>
            </w:pPr>
            <w:proofErr w:type="spellStart"/>
            <w:r>
              <w:rPr>
                <w:rFonts w:ascii="Times New Roman" w:eastAsia="Times New Roman" w:hAnsi="Times New Roman" w:cs="Times New Roman"/>
                <w:sz w:val="24"/>
              </w:rPr>
              <w:t>S.No</w:t>
            </w:r>
            <w:proofErr w:type="spellEnd"/>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0F656" w14:textId="77777777" w:rsidR="00725F02" w:rsidRDefault="002D3B5F">
            <w:pPr>
              <w:spacing w:after="0"/>
              <w:jc w:val="center"/>
            </w:pPr>
            <w:r>
              <w:rPr>
                <w:rFonts w:ascii="Times New Roman" w:eastAsia="Times New Roman" w:hAnsi="Times New Roman" w:cs="Times New Roman"/>
                <w:sz w:val="24"/>
              </w:rPr>
              <w:t xml:space="preserve">Name </w:t>
            </w: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71BFA" w14:textId="77777777" w:rsidR="00725F02" w:rsidRDefault="002D3B5F">
            <w:pPr>
              <w:spacing w:after="0"/>
              <w:jc w:val="center"/>
            </w:pPr>
            <w:r>
              <w:rPr>
                <w:rFonts w:ascii="Times New Roman" w:eastAsia="Times New Roman" w:hAnsi="Times New Roman" w:cs="Times New Roman"/>
                <w:sz w:val="24"/>
              </w:rPr>
              <w:t>Qualification</w:t>
            </w: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44C1" w14:textId="77777777" w:rsidR="00725F02" w:rsidRDefault="002D3B5F">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Experience</w:t>
            </w:r>
          </w:p>
          <w:p w14:paraId="2ECF480D" w14:textId="77777777" w:rsidR="00725F02" w:rsidRDefault="002D3B5F">
            <w:pPr>
              <w:spacing w:after="0"/>
              <w:jc w:val="center"/>
            </w:pPr>
            <w:r>
              <w:rPr>
                <w:rFonts w:ascii="Times New Roman" w:eastAsia="Times New Roman" w:hAnsi="Times New Roman" w:cs="Times New Roman"/>
                <w:sz w:val="24"/>
              </w:rPr>
              <w:t>(years)</w:t>
            </w:r>
          </w:p>
        </w:tc>
      </w:tr>
      <w:tr w:rsidR="00725F02" w14:paraId="68F44A34"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0F646" w14:textId="77777777" w:rsidR="00725F02" w:rsidRDefault="002D3B5F">
            <w:pPr>
              <w:spacing w:after="0"/>
              <w:jc w:val="center"/>
            </w:pPr>
            <w:r>
              <w:rPr>
                <w:rFonts w:ascii="Times New Roman" w:eastAsia="Times New Roman" w:hAnsi="Times New Roman" w:cs="Times New Roman"/>
                <w:sz w:val="24"/>
              </w:rPr>
              <w:t>1</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49653"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7BF27"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CFC36" w14:textId="77777777" w:rsidR="00725F02" w:rsidRDefault="00725F02">
            <w:pPr>
              <w:spacing w:after="0"/>
              <w:jc w:val="center"/>
              <w:rPr>
                <w:rFonts w:ascii="Calibri" w:eastAsia="Calibri" w:hAnsi="Calibri" w:cs="Calibri"/>
              </w:rPr>
            </w:pPr>
          </w:p>
        </w:tc>
      </w:tr>
      <w:tr w:rsidR="00725F02" w14:paraId="0B6A8C28"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CF9BA2" w14:textId="77777777" w:rsidR="00725F02" w:rsidRDefault="002D3B5F">
            <w:pPr>
              <w:spacing w:after="0"/>
              <w:jc w:val="center"/>
            </w:pPr>
            <w:r>
              <w:rPr>
                <w:rFonts w:ascii="Times New Roman" w:eastAsia="Times New Roman" w:hAnsi="Times New Roman" w:cs="Times New Roman"/>
                <w:sz w:val="24"/>
              </w:rPr>
              <w:t>2</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28185"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FCC44"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C3DC5" w14:textId="77777777" w:rsidR="00725F02" w:rsidRDefault="00725F02">
            <w:pPr>
              <w:spacing w:after="0"/>
              <w:jc w:val="center"/>
              <w:rPr>
                <w:rFonts w:ascii="Calibri" w:eastAsia="Calibri" w:hAnsi="Calibri" w:cs="Calibri"/>
              </w:rPr>
            </w:pPr>
          </w:p>
        </w:tc>
      </w:tr>
      <w:tr w:rsidR="00725F02" w14:paraId="6DD1AE9B"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F88FD" w14:textId="77777777" w:rsidR="00725F02" w:rsidRDefault="002D3B5F">
            <w:pPr>
              <w:spacing w:after="0"/>
              <w:jc w:val="center"/>
            </w:pPr>
            <w:r>
              <w:rPr>
                <w:rFonts w:ascii="Times New Roman" w:eastAsia="Times New Roman" w:hAnsi="Times New Roman" w:cs="Times New Roman"/>
                <w:sz w:val="24"/>
              </w:rPr>
              <w:t>3</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71D10"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2CFC5"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9940E" w14:textId="77777777" w:rsidR="00725F02" w:rsidRDefault="00725F02">
            <w:pPr>
              <w:spacing w:after="0"/>
              <w:jc w:val="center"/>
              <w:rPr>
                <w:rFonts w:ascii="Calibri" w:eastAsia="Calibri" w:hAnsi="Calibri" w:cs="Calibri"/>
              </w:rPr>
            </w:pPr>
          </w:p>
        </w:tc>
      </w:tr>
      <w:tr w:rsidR="00725F02" w14:paraId="2BE3A801"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46220" w14:textId="77777777" w:rsidR="00725F02" w:rsidRDefault="002D3B5F">
            <w:pPr>
              <w:spacing w:after="0"/>
              <w:jc w:val="center"/>
            </w:pPr>
            <w:r>
              <w:rPr>
                <w:rFonts w:ascii="Times New Roman" w:eastAsia="Times New Roman" w:hAnsi="Times New Roman" w:cs="Times New Roman"/>
                <w:sz w:val="24"/>
              </w:rPr>
              <w:t>4</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53C2B"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20F98"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D091E" w14:textId="77777777" w:rsidR="00725F02" w:rsidRDefault="00725F02">
            <w:pPr>
              <w:spacing w:after="0"/>
              <w:jc w:val="center"/>
              <w:rPr>
                <w:rFonts w:ascii="Calibri" w:eastAsia="Calibri" w:hAnsi="Calibri" w:cs="Calibri"/>
              </w:rPr>
            </w:pPr>
          </w:p>
        </w:tc>
      </w:tr>
      <w:tr w:rsidR="00725F02" w14:paraId="191B972A"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B0FB9D" w14:textId="77777777" w:rsidR="00725F02" w:rsidRDefault="002D3B5F">
            <w:pPr>
              <w:spacing w:after="0"/>
              <w:jc w:val="center"/>
            </w:pPr>
            <w:r>
              <w:rPr>
                <w:rFonts w:ascii="Times New Roman" w:eastAsia="Times New Roman" w:hAnsi="Times New Roman" w:cs="Times New Roman"/>
                <w:sz w:val="24"/>
              </w:rPr>
              <w:t>5</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9A4A"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8E413"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2628D" w14:textId="77777777" w:rsidR="00725F02" w:rsidRDefault="00725F02">
            <w:pPr>
              <w:spacing w:after="0"/>
              <w:jc w:val="center"/>
              <w:rPr>
                <w:rFonts w:ascii="Calibri" w:eastAsia="Calibri" w:hAnsi="Calibri" w:cs="Calibri"/>
              </w:rPr>
            </w:pPr>
          </w:p>
        </w:tc>
      </w:tr>
      <w:tr w:rsidR="00725F02" w14:paraId="296C1496" w14:textId="77777777">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2D4DD" w14:textId="77777777" w:rsidR="00725F02" w:rsidRDefault="002D3B5F">
            <w:pPr>
              <w:spacing w:after="0"/>
              <w:jc w:val="center"/>
            </w:pPr>
            <w:r>
              <w:rPr>
                <w:rFonts w:ascii="Times New Roman" w:eastAsia="Times New Roman" w:hAnsi="Times New Roman" w:cs="Times New Roman"/>
                <w:sz w:val="24"/>
              </w:rPr>
              <w:t>6</w:t>
            </w:r>
          </w:p>
        </w:tc>
        <w:tc>
          <w:tcPr>
            <w:tcW w:w="2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CFB61" w14:textId="77777777" w:rsidR="00725F02" w:rsidRDefault="00725F02">
            <w:pPr>
              <w:spacing w:after="0"/>
              <w:jc w:val="center"/>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46A97" w14:textId="77777777" w:rsidR="00725F02" w:rsidRDefault="00725F02">
            <w:pPr>
              <w:spacing w:after="0"/>
              <w:jc w:val="center"/>
              <w:rPr>
                <w:rFonts w:ascii="Calibri" w:eastAsia="Calibri" w:hAnsi="Calibri" w:cs="Calibri"/>
              </w:rPr>
            </w:pPr>
          </w:p>
        </w:tc>
        <w:tc>
          <w:tcPr>
            <w:tcW w:w="3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9FF19" w14:textId="77777777" w:rsidR="00725F02" w:rsidRDefault="00725F02">
            <w:pPr>
              <w:spacing w:after="0"/>
              <w:jc w:val="center"/>
              <w:rPr>
                <w:rFonts w:ascii="Calibri" w:eastAsia="Calibri" w:hAnsi="Calibri" w:cs="Calibri"/>
              </w:rPr>
            </w:pPr>
          </w:p>
        </w:tc>
      </w:tr>
    </w:tbl>
    <w:p w14:paraId="325E824E" w14:textId="77777777" w:rsidR="00725F02" w:rsidRDefault="00725F02">
      <w:pPr>
        <w:spacing w:after="0"/>
        <w:rPr>
          <w:rFonts w:ascii="Calibri" w:eastAsia="Calibri" w:hAnsi="Calibri" w:cs="Calibri"/>
          <w:sz w:val="24"/>
        </w:rPr>
      </w:pPr>
    </w:p>
    <w:p w14:paraId="5F44687A"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(F)</w:t>
      </w:r>
    </w:p>
    <w:p w14:paraId="5E68FB3E" w14:textId="2870DCFE"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w:t>
      </w:r>
      <w:r w:rsidR="009A0373">
        <w:rPr>
          <w:rFonts w:ascii="Times New Roman" w:eastAsia="Times New Roman" w:hAnsi="Times New Roman" w:cs="Times New Roman"/>
          <w:b/>
          <w:color w:val="000000"/>
          <w:sz w:val="32"/>
        </w:rPr>
        <w:t>Readable</w:t>
      </w:r>
      <w:r>
        <w:rPr>
          <w:rFonts w:ascii="Times New Roman" w:eastAsia="Times New Roman" w:hAnsi="Times New Roman" w:cs="Times New Roman"/>
          <w:b/>
          <w:color w:val="000000"/>
          <w:sz w:val="32"/>
        </w:rPr>
        <w:t xml:space="preserve"> financial soundness </w:t>
      </w:r>
      <w:r w:rsidR="009A0373">
        <w:rPr>
          <w:rFonts w:ascii="Times New Roman" w:eastAsia="Times New Roman" w:hAnsi="Times New Roman" w:cs="Times New Roman"/>
          <w:b/>
          <w:color w:val="000000"/>
          <w:sz w:val="32"/>
        </w:rPr>
        <w:t>certificates</w:t>
      </w:r>
      <w:r>
        <w:rPr>
          <w:rFonts w:ascii="Times New Roman" w:eastAsia="Times New Roman" w:hAnsi="Times New Roman" w:cs="Times New Roman"/>
          <w:b/>
          <w:color w:val="000000"/>
          <w:sz w:val="32"/>
        </w:rPr>
        <w:t>)</w:t>
      </w:r>
    </w:p>
    <w:p w14:paraId="7C7B5B14" w14:textId="77777777" w:rsidR="00725F02" w:rsidRDefault="00725F02">
      <w:pPr>
        <w:spacing w:after="0"/>
        <w:jc w:val="center"/>
        <w:rPr>
          <w:rFonts w:ascii="Calibri" w:eastAsia="Calibri" w:hAnsi="Calibri" w:cs="Calibri"/>
          <w:sz w:val="24"/>
        </w:rPr>
      </w:pPr>
    </w:p>
    <w:p w14:paraId="00EC44B6" w14:textId="77777777" w:rsidR="00725F02" w:rsidRDefault="002D3B5F">
      <w:pPr>
        <w:spacing w:after="0"/>
        <w:jc w:val="center"/>
        <w:rPr>
          <w:rFonts w:ascii="Calibri" w:eastAsia="Calibri" w:hAnsi="Calibri" w:cs="Calibri"/>
          <w:sz w:val="24"/>
        </w:rPr>
      </w:pPr>
      <w:r>
        <w:rPr>
          <w:rFonts w:ascii="Calibri" w:eastAsia="Calibri" w:hAnsi="Calibri" w:cs="Calibri"/>
          <w:sz w:val="24"/>
        </w:rPr>
        <w:t>(On the format of issuing financial entity)</w:t>
      </w:r>
    </w:p>
    <w:p w14:paraId="0314A92D" w14:textId="77777777" w:rsidR="00725F02" w:rsidRPr="00835F47" w:rsidRDefault="00725F02">
      <w:pPr>
        <w:spacing w:after="0"/>
        <w:jc w:val="center"/>
        <w:rPr>
          <w:rFonts w:ascii="Calibri" w:eastAsia="Calibri" w:hAnsi="Calibri" w:cs="Calibri"/>
          <w:sz w:val="18"/>
        </w:rPr>
      </w:pPr>
    </w:p>
    <w:p w14:paraId="5426A559" w14:textId="77777777"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(G)</w:t>
      </w:r>
    </w:p>
    <w:p w14:paraId="0FC4D9C9" w14:textId="3A3E2D33" w:rsidR="00725F02" w:rsidRDefault="002D3B5F">
      <w:pPr>
        <w:spacing w:after="0"/>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 xml:space="preserve">(Detail of </w:t>
      </w:r>
      <w:r w:rsidR="00BC071F">
        <w:rPr>
          <w:rFonts w:ascii="Times New Roman" w:eastAsia="Times New Roman" w:hAnsi="Times New Roman" w:cs="Times New Roman"/>
          <w:b/>
          <w:color w:val="000000"/>
          <w:sz w:val="32"/>
        </w:rPr>
        <w:t>Equipment</w:t>
      </w:r>
      <w:r>
        <w:rPr>
          <w:rFonts w:ascii="Times New Roman" w:eastAsia="Times New Roman" w:hAnsi="Times New Roman" w:cs="Times New Roman"/>
          <w:b/>
          <w:color w:val="000000"/>
          <w:sz w:val="32"/>
        </w:rPr>
        <w:t>)</w:t>
      </w:r>
    </w:p>
    <w:p w14:paraId="0DE39C7C" w14:textId="77777777" w:rsidR="00725F02" w:rsidRPr="00835F47" w:rsidRDefault="00725F02">
      <w:pPr>
        <w:spacing w:after="0"/>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firstRow="0" w:lastRow="0" w:firstColumn="0" w:lastColumn="0" w:noHBand="0" w:noVBand="0"/>
      </w:tblPr>
      <w:tblGrid>
        <w:gridCol w:w="1059"/>
        <w:gridCol w:w="2766"/>
        <w:gridCol w:w="1989"/>
        <w:gridCol w:w="1583"/>
        <w:gridCol w:w="1575"/>
      </w:tblGrid>
      <w:tr w:rsidR="00725F02" w14:paraId="4B5ACF11"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6F7D1" w14:textId="77777777" w:rsidR="00725F02" w:rsidRDefault="002D3B5F">
            <w:pPr>
              <w:spacing w:after="0"/>
            </w:pPr>
            <w:proofErr w:type="spellStart"/>
            <w:r>
              <w:rPr>
                <w:rFonts w:ascii="Times New Roman" w:eastAsia="Times New Roman" w:hAnsi="Times New Roman" w:cs="Times New Roman"/>
                <w:b/>
                <w:color w:val="000000"/>
                <w:sz w:val="24"/>
              </w:rPr>
              <w:t>Sr.No</w:t>
            </w:r>
            <w:proofErr w:type="spellEnd"/>
            <w:r>
              <w:rPr>
                <w:rFonts w:ascii="Times New Roman" w:eastAsia="Times New Roman" w:hAnsi="Times New Roman" w:cs="Times New Roman"/>
                <w:b/>
                <w:color w:val="000000"/>
                <w:sz w:val="24"/>
              </w:rP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E04A9" w14:textId="77777777" w:rsidR="00725F02" w:rsidRDefault="002D3B5F">
            <w:pPr>
              <w:spacing w:after="0"/>
            </w:pPr>
            <w:r>
              <w:rPr>
                <w:rFonts w:ascii="Times New Roman" w:eastAsia="Times New Roman" w:hAnsi="Times New Roman" w:cs="Times New Roman"/>
                <w:b/>
                <w:color w:val="000000"/>
                <w:sz w:val="24"/>
              </w:rPr>
              <w:t xml:space="preserve">Equipment Type and Characteristics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5AB6D" w14:textId="77777777" w:rsidR="00725F02" w:rsidRDefault="002D3B5F">
            <w:pPr>
              <w:spacing w:after="0"/>
            </w:pPr>
            <w:r>
              <w:rPr>
                <w:rFonts w:ascii="Times New Roman" w:eastAsia="Times New Roman" w:hAnsi="Times New Roman" w:cs="Times New Roman"/>
                <w:b/>
                <w:color w:val="000000"/>
                <w:sz w:val="24"/>
              </w:rPr>
              <w:t>Min No</w:t>
            </w:r>
            <w:r>
              <w:rPr>
                <w:rFonts w:ascii="Times New Roman" w:eastAsia="Times New Roman" w:hAnsi="Times New Roman" w:cs="Times New Roman"/>
                <w:b/>
                <w:color w:val="000000"/>
                <w:sz w:val="24"/>
              </w:rPr>
              <w:br/>
              <w:t>Required</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89E3AF4" w14:textId="0EF8FEBB" w:rsidR="00725F02" w:rsidRDefault="009A0373">
            <w:pPr>
              <w:spacing w:after="0"/>
              <w:jc w:val="center"/>
            </w:pPr>
            <w:r>
              <w:rPr>
                <w:rFonts w:ascii="Times New Roman" w:eastAsia="Times New Roman" w:hAnsi="Times New Roman" w:cs="Times New Roman"/>
                <w:b/>
                <w:sz w:val="24"/>
              </w:rPr>
              <w:t>Self-Owned</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891FC" w14:textId="77777777" w:rsidR="00725F02" w:rsidRDefault="00725F02">
            <w:pPr>
              <w:spacing w:after="0"/>
              <w:jc w:val="center"/>
              <w:rPr>
                <w:rFonts w:ascii="Times New Roman" w:eastAsia="Times New Roman" w:hAnsi="Times New Roman" w:cs="Times New Roman"/>
                <w:b/>
                <w:sz w:val="24"/>
              </w:rPr>
            </w:pPr>
          </w:p>
          <w:p w14:paraId="0015473E" w14:textId="77777777" w:rsidR="00725F02" w:rsidRDefault="002D3B5F">
            <w:pPr>
              <w:spacing w:after="0"/>
              <w:jc w:val="center"/>
            </w:pPr>
            <w:r>
              <w:rPr>
                <w:rFonts w:ascii="Times New Roman" w:eastAsia="Times New Roman" w:hAnsi="Times New Roman" w:cs="Times New Roman"/>
                <w:b/>
                <w:sz w:val="24"/>
              </w:rPr>
              <w:t>Rented</w:t>
            </w:r>
          </w:p>
        </w:tc>
      </w:tr>
      <w:tr w:rsidR="00725F02" w14:paraId="5FF052A7"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C6AC32" w14:textId="77777777" w:rsidR="00725F02" w:rsidRDefault="002D3B5F">
            <w:pPr>
              <w:spacing w:after="0"/>
              <w:jc w:val="center"/>
            </w:pPr>
            <w:r>
              <w:rPr>
                <w:rFonts w:ascii="Times New Roman" w:eastAsia="Times New Roman" w:hAnsi="Times New Roman" w:cs="Times New Roman"/>
                <w:color w:val="000000"/>
                <w:sz w:val="24"/>
              </w:rPr>
              <w:t>1.</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8ECA7" w14:textId="77777777" w:rsidR="00725F02" w:rsidRDefault="002D3B5F">
            <w:pPr>
              <w:spacing w:after="0"/>
            </w:pPr>
            <w:r>
              <w:rPr>
                <w:rFonts w:ascii="Times New Roman" w:eastAsia="Times New Roman" w:hAnsi="Times New Roman" w:cs="Times New Roman"/>
                <w:color w:val="000000"/>
                <w:sz w:val="24"/>
              </w:rPr>
              <w:t>Excavator with Jack Hammer &amp; bucket</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BB17C"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4D4B0"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03A7B" w14:textId="77777777" w:rsidR="00725F02" w:rsidRDefault="00725F02">
            <w:pPr>
              <w:spacing w:after="0"/>
              <w:jc w:val="center"/>
              <w:rPr>
                <w:rFonts w:ascii="Calibri" w:eastAsia="Calibri" w:hAnsi="Calibri" w:cs="Calibri"/>
              </w:rPr>
            </w:pPr>
          </w:p>
        </w:tc>
      </w:tr>
      <w:tr w:rsidR="00725F02" w14:paraId="27F3EF1E"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9FC5EF" w14:textId="77777777" w:rsidR="00725F02" w:rsidRDefault="002D3B5F">
            <w:pPr>
              <w:spacing w:after="0"/>
              <w:jc w:val="center"/>
            </w:pPr>
            <w:r>
              <w:rPr>
                <w:rFonts w:ascii="Times New Roman" w:eastAsia="Times New Roman" w:hAnsi="Times New Roman" w:cs="Times New Roman"/>
                <w:color w:val="000000"/>
                <w:sz w:val="24"/>
              </w:rPr>
              <w:t>2</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791F92" w14:textId="77777777" w:rsidR="00725F02" w:rsidRDefault="002D3B5F">
            <w:pPr>
              <w:spacing w:after="0"/>
            </w:pPr>
            <w:r>
              <w:rPr>
                <w:rFonts w:ascii="Times New Roman" w:eastAsia="Times New Roman" w:hAnsi="Times New Roman" w:cs="Times New Roman"/>
                <w:color w:val="000000"/>
                <w:sz w:val="24"/>
              </w:rPr>
              <w:t>Tractor with trolley (Self unloading)</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CCAEE"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1CA5B"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CB9E3" w14:textId="77777777" w:rsidR="00725F02" w:rsidRDefault="00725F02">
            <w:pPr>
              <w:spacing w:after="0"/>
              <w:jc w:val="center"/>
              <w:rPr>
                <w:rFonts w:ascii="Calibri" w:eastAsia="Calibri" w:hAnsi="Calibri" w:cs="Calibri"/>
              </w:rPr>
            </w:pPr>
          </w:p>
        </w:tc>
      </w:tr>
      <w:tr w:rsidR="00725F02" w14:paraId="59B7C042"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290779" w14:textId="77777777" w:rsidR="00725F02" w:rsidRDefault="002D3B5F">
            <w:pPr>
              <w:spacing w:after="0"/>
              <w:jc w:val="center"/>
            </w:pPr>
            <w:r>
              <w:rPr>
                <w:rFonts w:ascii="Times New Roman" w:eastAsia="Times New Roman" w:hAnsi="Times New Roman" w:cs="Times New Roman"/>
                <w:color w:val="000000"/>
                <w:sz w:val="24"/>
              </w:rPr>
              <w:t>3</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081ED" w14:textId="77777777" w:rsidR="00725F02" w:rsidRDefault="002D3B5F">
            <w:pPr>
              <w:spacing w:after="0"/>
            </w:pPr>
            <w:r>
              <w:rPr>
                <w:rFonts w:ascii="Times New Roman" w:eastAsia="Times New Roman" w:hAnsi="Times New Roman" w:cs="Times New Roman"/>
                <w:color w:val="000000"/>
                <w:sz w:val="24"/>
              </w:rPr>
              <w:t xml:space="preserve">Dump Truck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53A30"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61C27"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2E067" w14:textId="77777777" w:rsidR="00725F02" w:rsidRDefault="00725F02">
            <w:pPr>
              <w:spacing w:after="0"/>
              <w:jc w:val="center"/>
              <w:rPr>
                <w:rFonts w:ascii="Calibri" w:eastAsia="Calibri" w:hAnsi="Calibri" w:cs="Calibri"/>
              </w:rPr>
            </w:pPr>
          </w:p>
        </w:tc>
      </w:tr>
      <w:tr w:rsidR="00725F02" w14:paraId="60DF8511"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579318" w14:textId="77777777" w:rsidR="00725F02" w:rsidRDefault="002D3B5F">
            <w:pPr>
              <w:spacing w:after="0"/>
              <w:jc w:val="center"/>
            </w:pPr>
            <w:r>
              <w:rPr>
                <w:rFonts w:ascii="Times New Roman" w:eastAsia="Times New Roman" w:hAnsi="Times New Roman" w:cs="Times New Roman"/>
                <w:color w:val="000000"/>
                <w:sz w:val="24"/>
              </w:rPr>
              <w:t>4</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2E7DF" w14:textId="77777777" w:rsidR="00725F02" w:rsidRDefault="002D3B5F">
            <w:pPr>
              <w:spacing w:after="0"/>
            </w:pPr>
            <w:r>
              <w:rPr>
                <w:rFonts w:ascii="Times New Roman" w:eastAsia="Times New Roman" w:hAnsi="Times New Roman" w:cs="Times New Roman"/>
                <w:color w:val="000000"/>
                <w:sz w:val="24"/>
              </w:rPr>
              <w:t>Concrete Mixer (Large)</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761C11"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FB203"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CDE0D" w14:textId="77777777" w:rsidR="00725F02" w:rsidRDefault="00725F02">
            <w:pPr>
              <w:spacing w:after="0"/>
              <w:jc w:val="center"/>
              <w:rPr>
                <w:rFonts w:ascii="Calibri" w:eastAsia="Calibri" w:hAnsi="Calibri" w:cs="Calibri"/>
              </w:rPr>
            </w:pPr>
          </w:p>
        </w:tc>
      </w:tr>
      <w:tr w:rsidR="00725F02" w14:paraId="348F9E76"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00D00A" w14:textId="77777777" w:rsidR="00725F02" w:rsidRDefault="002D3B5F">
            <w:pPr>
              <w:spacing w:after="0"/>
              <w:jc w:val="center"/>
            </w:pPr>
            <w:r>
              <w:rPr>
                <w:rFonts w:ascii="Times New Roman" w:eastAsia="Times New Roman" w:hAnsi="Times New Roman" w:cs="Times New Roman"/>
                <w:color w:val="000000"/>
                <w:sz w:val="24"/>
              </w:rPr>
              <w:t>5</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39FAEF" w14:textId="77777777" w:rsidR="00725F02" w:rsidRDefault="002D3B5F">
            <w:pPr>
              <w:spacing w:after="0"/>
            </w:pPr>
            <w:r>
              <w:rPr>
                <w:rFonts w:ascii="Times New Roman" w:eastAsia="Times New Roman" w:hAnsi="Times New Roman" w:cs="Times New Roman"/>
                <w:color w:val="000000"/>
                <w:sz w:val="24"/>
              </w:rPr>
              <w:t>Concrete Mixer (Small)</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C5A7F"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89268"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55235" w14:textId="77777777" w:rsidR="00725F02" w:rsidRDefault="00725F02">
            <w:pPr>
              <w:spacing w:after="0"/>
              <w:jc w:val="center"/>
              <w:rPr>
                <w:rFonts w:ascii="Calibri" w:eastAsia="Calibri" w:hAnsi="Calibri" w:cs="Calibri"/>
              </w:rPr>
            </w:pPr>
          </w:p>
        </w:tc>
      </w:tr>
      <w:tr w:rsidR="00725F02" w14:paraId="2595EAF9"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BEDB3B" w14:textId="77777777" w:rsidR="00725F02" w:rsidRDefault="002D3B5F">
            <w:pPr>
              <w:spacing w:after="0"/>
              <w:jc w:val="center"/>
            </w:pPr>
            <w:r>
              <w:rPr>
                <w:rFonts w:ascii="Times New Roman" w:eastAsia="Times New Roman" w:hAnsi="Times New Roman" w:cs="Times New Roman"/>
                <w:color w:val="000000"/>
                <w:sz w:val="24"/>
              </w:rPr>
              <w:t>6</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ED090D" w14:textId="77777777" w:rsidR="00725F02" w:rsidRDefault="002D3B5F">
            <w:pPr>
              <w:spacing w:after="0"/>
            </w:pPr>
            <w:r>
              <w:rPr>
                <w:rFonts w:ascii="Times New Roman" w:eastAsia="Times New Roman" w:hAnsi="Times New Roman" w:cs="Times New Roman"/>
                <w:color w:val="000000"/>
                <w:sz w:val="24"/>
              </w:rPr>
              <w:t>Drilling Machine</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10E6B"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2D86A"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54787" w14:textId="77777777" w:rsidR="00725F02" w:rsidRDefault="00725F02">
            <w:pPr>
              <w:spacing w:after="0"/>
              <w:jc w:val="center"/>
              <w:rPr>
                <w:rFonts w:ascii="Calibri" w:eastAsia="Calibri" w:hAnsi="Calibri" w:cs="Calibri"/>
              </w:rPr>
            </w:pPr>
          </w:p>
        </w:tc>
      </w:tr>
      <w:tr w:rsidR="00725F02" w14:paraId="2DC69C2D"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41FA3" w14:textId="77777777" w:rsidR="00725F02" w:rsidRDefault="002D3B5F">
            <w:pPr>
              <w:spacing w:after="0"/>
              <w:jc w:val="center"/>
            </w:pPr>
            <w:r>
              <w:rPr>
                <w:rFonts w:ascii="Times New Roman" w:eastAsia="Times New Roman" w:hAnsi="Times New Roman" w:cs="Times New Roman"/>
                <w:color w:val="000000"/>
                <w:sz w:val="24"/>
              </w:rPr>
              <w:t>7</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E6723" w14:textId="77777777" w:rsidR="00725F02" w:rsidRDefault="002D3B5F">
            <w:pPr>
              <w:spacing w:after="0"/>
            </w:pPr>
            <w:r>
              <w:rPr>
                <w:rFonts w:ascii="Times New Roman" w:eastAsia="Times New Roman" w:hAnsi="Times New Roman" w:cs="Times New Roman"/>
                <w:color w:val="000000"/>
                <w:sz w:val="24"/>
              </w:rPr>
              <w:t>Water Tanker</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678906"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086D2"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0DF63" w14:textId="77777777" w:rsidR="00725F02" w:rsidRDefault="00725F02">
            <w:pPr>
              <w:spacing w:after="0"/>
              <w:jc w:val="center"/>
              <w:rPr>
                <w:rFonts w:ascii="Calibri" w:eastAsia="Calibri" w:hAnsi="Calibri" w:cs="Calibri"/>
              </w:rPr>
            </w:pPr>
          </w:p>
        </w:tc>
      </w:tr>
      <w:tr w:rsidR="00725F02" w14:paraId="700D2FB7"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24191" w14:textId="77777777" w:rsidR="00725F02" w:rsidRDefault="002D3B5F">
            <w:pPr>
              <w:spacing w:after="0"/>
              <w:jc w:val="center"/>
            </w:pPr>
            <w:r>
              <w:rPr>
                <w:rFonts w:ascii="Times New Roman" w:eastAsia="Times New Roman" w:hAnsi="Times New Roman" w:cs="Times New Roman"/>
                <w:color w:val="000000"/>
                <w:sz w:val="24"/>
              </w:rPr>
              <w:t>8</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A1BA3" w14:textId="77777777" w:rsidR="00725F02" w:rsidRDefault="002D3B5F">
            <w:pPr>
              <w:spacing w:after="0"/>
            </w:pPr>
            <w:r>
              <w:rPr>
                <w:rFonts w:ascii="Times New Roman" w:eastAsia="Times New Roman" w:hAnsi="Times New Roman" w:cs="Times New Roman"/>
                <w:color w:val="000000"/>
                <w:sz w:val="24"/>
              </w:rPr>
              <w:t>Survey equipment’s</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830C64"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F1971"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FD7F9" w14:textId="77777777" w:rsidR="00725F02" w:rsidRDefault="00725F02">
            <w:pPr>
              <w:spacing w:after="0"/>
              <w:jc w:val="center"/>
              <w:rPr>
                <w:rFonts w:ascii="Calibri" w:eastAsia="Calibri" w:hAnsi="Calibri" w:cs="Calibri"/>
              </w:rPr>
            </w:pPr>
          </w:p>
        </w:tc>
      </w:tr>
      <w:tr w:rsidR="00725F02" w14:paraId="0BD20EED"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C6B87" w14:textId="77777777" w:rsidR="00725F02" w:rsidRDefault="002D3B5F">
            <w:pPr>
              <w:spacing w:after="0"/>
              <w:jc w:val="center"/>
            </w:pPr>
            <w:r>
              <w:rPr>
                <w:rFonts w:ascii="Times New Roman" w:eastAsia="Times New Roman" w:hAnsi="Times New Roman" w:cs="Times New Roman"/>
                <w:color w:val="000000"/>
                <w:sz w:val="24"/>
              </w:rPr>
              <w:t>9</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E5F12F" w14:textId="77777777" w:rsidR="00725F02" w:rsidRDefault="002D3B5F">
            <w:pPr>
              <w:spacing w:after="0"/>
            </w:pPr>
            <w:r>
              <w:rPr>
                <w:rFonts w:ascii="Times New Roman" w:eastAsia="Times New Roman" w:hAnsi="Times New Roman" w:cs="Times New Roman"/>
                <w:color w:val="000000"/>
                <w:sz w:val="24"/>
              </w:rPr>
              <w:t>Vibrator</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627B6D" w14:textId="77777777" w:rsidR="00725F02" w:rsidRDefault="002D3B5F">
            <w:pPr>
              <w:spacing w:after="0"/>
              <w:jc w:val="center"/>
            </w:pPr>
            <w:r>
              <w:rPr>
                <w:rFonts w:ascii="Times New Roman" w:eastAsia="Times New Roman" w:hAnsi="Times New Roman" w:cs="Times New Roman"/>
                <w:color w:val="000000"/>
                <w:sz w:val="24"/>
              </w:rPr>
              <w:t>01</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25FF41"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E47B7" w14:textId="77777777" w:rsidR="00725F02" w:rsidRDefault="00725F02">
            <w:pPr>
              <w:spacing w:after="0"/>
              <w:jc w:val="center"/>
              <w:rPr>
                <w:rFonts w:ascii="Calibri" w:eastAsia="Calibri" w:hAnsi="Calibri" w:cs="Calibri"/>
              </w:rPr>
            </w:pPr>
          </w:p>
        </w:tc>
      </w:tr>
      <w:tr w:rsidR="00725F02" w14:paraId="766B5475" w14:textId="77777777">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34C9A" w14:textId="77777777" w:rsidR="00725F02" w:rsidRDefault="002D3B5F">
            <w:pPr>
              <w:spacing w:after="0"/>
              <w:jc w:val="center"/>
            </w:pPr>
            <w:r>
              <w:rPr>
                <w:rFonts w:ascii="Times New Roman" w:eastAsia="Times New Roman" w:hAnsi="Times New Roman" w:cs="Times New Roman"/>
                <w:color w:val="000000"/>
                <w:sz w:val="24"/>
              </w:rPr>
              <w:t>10</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E73C1" w14:textId="77777777" w:rsidR="00725F02" w:rsidRDefault="002D3B5F">
            <w:pPr>
              <w:spacing w:after="0"/>
            </w:pPr>
            <w:r>
              <w:rPr>
                <w:rFonts w:ascii="Times New Roman" w:eastAsia="Times New Roman" w:hAnsi="Times New Roman" w:cs="Times New Roman"/>
                <w:color w:val="000000"/>
                <w:sz w:val="24"/>
              </w:rPr>
              <w:t xml:space="preserve">Dewatering Pump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B9BB6" w14:textId="77777777" w:rsidR="00725F02" w:rsidRDefault="002D3B5F">
            <w:pPr>
              <w:spacing w:after="0"/>
              <w:jc w:val="center"/>
            </w:pPr>
            <w:r>
              <w:rPr>
                <w:rFonts w:ascii="Times New Roman" w:eastAsia="Times New Roman" w:hAnsi="Times New Roman" w:cs="Times New Roman"/>
                <w:color w:val="000000"/>
                <w:sz w:val="24"/>
              </w:rPr>
              <w:t>02</w:t>
            </w:r>
          </w:p>
        </w:tc>
        <w:tc>
          <w:tcPr>
            <w:tcW w:w="1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184D5" w14:textId="77777777" w:rsidR="00725F02" w:rsidRDefault="00725F02">
            <w:pPr>
              <w:spacing w:after="0"/>
              <w:jc w:val="center"/>
              <w:rPr>
                <w:rFonts w:ascii="Calibri" w:eastAsia="Calibri" w:hAnsi="Calibri" w:cs="Calibri"/>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1D8EA" w14:textId="77777777" w:rsidR="00725F02" w:rsidRDefault="00725F02">
            <w:pPr>
              <w:spacing w:after="0"/>
              <w:jc w:val="center"/>
              <w:rPr>
                <w:rFonts w:ascii="Calibri" w:eastAsia="Calibri" w:hAnsi="Calibri" w:cs="Calibri"/>
              </w:rPr>
            </w:pPr>
          </w:p>
        </w:tc>
      </w:tr>
    </w:tbl>
    <w:p w14:paraId="06702646" w14:textId="7595EC87" w:rsidR="00725F02" w:rsidRDefault="002D3B5F">
      <w:pPr>
        <w:spacing w:after="0"/>
        <w:jc w:val="center"/>
        <w:rPr>
          <w:rFonts w:ascii="Times New Roman" w:eastAsia="Times New Roman" w:hAnsi="Times New Roman" w:cs="Times New Roman"/>
          <w:b/>
          <w:sz w:val="32"/>
        </w:rPr>
      </w:pPr>
      <w:r>
        <w:rPr>
          <w:rFonts w:ascii="Times New Roman" w:eastAsia="Times New Roman" w:hAnsi="Times New Roman" w:cs="Times New Roman"/>
          <w:b/>
          <w:sz w:val="32"/>
        </w:rPr>
        <w:lastRenderedPageBreak/>
        <w:t>(H)</w:t>
      </w:r>
    </w:p>
    <w:p w14:paraId="168D61D2" w14:textId="77777777" w:rsidR="00725F02" w:rsidRDefault="002D3B5F">
      <w:pPr>
        <w:spacing w:after="0" w:line="360" w:lineRule="auto"/>
        <w:jc w:val="center"/>
        <w:rPr>
          <w:rFonts w:ascii="Times New Roman" w:eastAsia="Times New Roman" w:hAnsi="Times New Roman" w:cs="Times New Roman"/>
          <w:b/>
          <w:sz w:val="32"/>
        </w:rPr>
      </w:pPr>
      <w:r>
        <w:rPr>
          <w:rFonts w:ascii="Times New Roman" w:eastAsia="Times New Roman" w:hAnsi="Times New Roman" w:cs="Times New Roman"/>
          <w:b/>
          <w:color w:val="000000"/>
          <w:sz w:val="32"/>
        </w:rPr>
        <w:t>(Litigation History)</w:t>
      </w:r>
    </w:p>
    <w:tbl>
      <w:tblPr>
        <w:tblW w:w="0" w:type="auto"/>
        <w:tblInd w:w="18" w:type="dxa"/>
        <w:tblCellMar>
          <w:left w:w="10" w:type="dxa"/>
          <w:right w:w="10" w:type="dxa"/>
        </w:tblCellMar>
        <w:tblLook w:val="0000" w:firstRow="0" w:lastRow="0" w:firstColumn="0" w:lastColumn="0" w:noHBand="0" w:noVBand="0"/>
      </w:tblPr>
      <w:tblGrid>
        <w:gridCol w:w="9052"/>
      </w:tblGrid>
      <w:tr w:rsidR="00725F02" w14:paraId="414E742B" w14:textId="77777777">
        <w:trPr>
          <w:trHeight w:val="1"/>
        </w:trPr>
        <w:tc>
          <w:tcPr>
            <w:tcW w:w="10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47FA00" w14:textId="1FBBEECF" w:rsidR="00725F02" w:rsidRDefault="002D3B5F" w:rsidP="00B904D7">
            <w:pPr>
              <w:spacing w:after="0" w:line="360" w:lineRule="auto"/>
            </w:pPr>
            <w:r>
              <w:rPr>
                <w:rFonts w:ascii="Times New Roman" w:eastAsia="Times New Roman" w:hAnsi="Times New Roman" w:cs="Times New Roman"/>
                <w:color w:val="000000"/>
                <w:sz w:val="24"/>
              </w:rPr>
              <w:t xml:space="preserve">Name of Applicant </w:t>
            </w:r>
          </w:p>
        </w:tc>
      </w:tr>
    </w:tbl>
    <w:p w14:paraId="79CB68DD" w14:textId="77777777" w:rsidR="00725F02" w:rsidRDefault="002D3B5F">
      <w:pPr>
        <w:spacing w:after="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Applicants should provide information on any history of litigation or arbitration resulting from contracts executed in the last five years or currently under execution. No litigation &amp; no blacklisting history may be provided on separate judicial stamp paper.</w:t>
      </w:r>
    </w:p>
    <w:tbl>
      <w:tblPr>
        <w:tblW w:w="18990" w:type="dxa"/>
        <w:tblInd w:w="98" w:type="dxa"/>
        <w:tblCellMar>
          <w:left w:w="10" w:type="dxa"/>
          <w:right w:w="10" w:type="dxa"/>
        </w:tblCellMar>
        <w:tblLook w:val="0000" w:firstRow="0" w:lastRow="0" w:firstColumn="0" w:lastColumn="0" w:noHBand="0" w:noVBand="0"/>
      </w:tblPr>
      <w:tblGrid>
        <w:gridCol w:w="884"/>
        <w:gridCol w:w="1641"/>
        <w:gridCol w:w="4225"/>
        <w:gridCol w:w="2448"/>
        <w:gridCol w:w="2448"/>
        <w:gridCol w:w="2448"/>
        <w:gridCol w:w="2448"/>
        <w:gridCol w:w="2448"/>
      </w:tblGrid>
      <w:tr w:rsidR="00725F02" w14:paraId="5306D523"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2EA63" w14:textId="77777777" w:rsidR="00725F02" w:rsidRDefault="002D3B5F">
            <w:pPr>
              <w:spacing w:after="0" w:line="240" w:lineRule="auto"/>
            </w:pPr>
            <w:r>
              <w:rPr>
                <w:rFonts w:ascii="Times New Roman" w:eastAsia="Times New Roman" w:hAnsi="Times New Roman" w:cs="Times New Roman"/>
                <w:b/>
                <w:color w:val="000000"/>
                <w:sz w:val="24"/>
              </w:rPr>
              <w:t xml:space="preserve">Year </w:t>
            </w: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6946F" w14:textId="77777777" w:rsidR="00725F02" w:rsidRDefault="002D3B5F">
            <w:pPr>
              <w:spacing w:after="0" w:line="240" w:lineRule="auto"/>
            </w:pPr>
            <w:r>
              <w:rPr>
                <w:rFonts w:ascii="Times New Roman" w:eastAsia="Times New Roman" w:hAnsi="Times New Roman" w:cs="Times New Roman"/>
                <w:b/>
                <w:color w:val="000000"/>
                <w:sz w:val="24"/>
              </w:rPr>
              <w:t>Award FOR</w:t>
            </w:r>
            <w:r>
              <w:rPr>
                <w:rFonts w:ascii="Times New Roman" w:eastAsia="Times New Roman" w:hAnsi="Times New Roman" w:cs="Times New Roman"/>
                <w:b/>
                <w:color w:val="000000"/>
                <w:sz w:val="24"/>
              </w:rPr>
              <w:br/>
              <w:t>or AGAINST</w:t>
            </w:r>
            <w:r>
              <w:rPr>
                <w:rFonts w:ascii="Times New Roman" w:eastAsia="Times New Roman" w:hAnsi="Times New Roman" w:cs="Times New Roman"/>
                <w:b/>
                <w:color w:val="000000"/>
                <w:sz w:val="24"/>
              </w:rPr>
              <w:br/>
              <w:t>Applicant</w:t>
            </w: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93034" w14:textId="77777777" w:rsidR="00725F02" w:rsidRDefault="002D3B5F">
            <w:pPr>
              <w:spacing w:after="0" w:line="240" w:lineRule="auto"/>
            </w:pPr>
            <w:r>
              <w:rPr>
                <w:rFonts w:ascii="Times New Roman" w:eastAsia="Times New Roman" w:hAnsi="Times New Roman" w:cs="Times New Roman"/>
                <w:b/>
                <w:color w:val="000000"/>
                <w:sz w:val="24"/>
              </w:rPr>
              <w:t>Name of client, cause of litigation, and</w:t>
            </w:r>
            <w:r>
              <w:rPr>
                <w:rFonts w:ascii="Times New Roman" w:eastAsia="Times New Roman" w:hAnsi="Times New Roman" w:cs="Times New Roman"/>
                <w:b/>
                <w:color w:val="000000"/>
                <w:sz w:val="24"/>
              </w:rPr>
              <w:br/>
              <w:t>matter in dispute</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B187A" w14:textId="77777777" w:rsidR="00725F02" w:rsidRDefault="002D3B5F">
            <w:pPr>
              <w:spacing w:after="0" w:line="240" w:lineRule="auto"/>
            </w:pPr>
            <w:r>
              <w:rPr>
                <w:rFonts w:ascii="Times New Roman" w:eastAsia="Times New Roman" w:hAnsi="Times New Roman" w:cs="Times New Roman"/>
                <w:b/>
                <w:color w:val="000000"/>
                <w:sz w:val="24"/>
              </w:rPr>
              <w:t xml:space="preserve">Disputed amount (current value Pak </w:t>
            </w:r>
            <w:proofErr w:type="spellStart"/>
            <w:r>
              <w:rPr>
                <w:rFonts w:ascii="Times New Roman" w:eastAsia="Times New Roman" w:hAnsi="Times New Roman" w:cs="Times New Roman"/>
                <w:b/>
                <w:color w:val="000000"/>
                <w:sz w:val="24"/>
              </w:rPr>
              <w:t>Rs</w:t>
            </w:r>
            <w:proofErr w:type="spellEnd"/>
            <w:r>
              <w:rPr>
                <w:rFonts w:ascii="Times New Roman" w:eastAsia="Times New Roman" w:hAnsi="Times New Roman" w:cs="Times New Roman"/>
                <w:b/>
                <w:color w:val="000000"/>
                <w:sz w:val="24"/>
              </w:rPr>
              <w:t>. or equivalent)</w:t>
            </w:r>
          </w:p>
        </w:tc>
      </w:tr>
      <w:tr w:rsidR="00725F02" w14:paraId="259E5BE7"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B913B" w14:textId="77777777" w:rsidR="00725F02" w:rsidRDefault="00725F02">
            <w:pPr>
              <w:spacing w:after="0" w:line="240" w:lineRule="auto"/>
              <w:rPr>
                <w:rFonts w:ascii="Times New Roman" w:eastAsia="Times New Roman" w:hAnsi="Times New Roman" w:cs="Times New Roman"/>
                <w:b/>
                <w:color w:val="000000"/>
                <w:sz w:val="24"/>
              </w:rPr>
            </w:pPr>
          </w:p>
          <w:p w14:paraId="4A6F6564" w14:textId="77777777" w:rsidR="00725F02" w:rsidRDefault="00725F02">
            <w:pPr>
              <w:spacing w:after="0" w:line="240" w:lineRule="auto"/>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188D1" w14:textId="77777777" w:rsidR="00725F02" w:rsidRDefault="00725F0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A8B73" w14:textId="77777777" w:rsidR="00725F02" w:rsidRDefault="00725F0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4863C" w14:textId="77777777" w:rsidR="00725F02" w:rsidRDefault="00725F02">
            <w:pPr>
              <w:spacing w:after="0" w:line="240" w:lineRule="auto"/>
              <w:rPr>
                <w:rFonts w:ascii="Calibri" w:eastAsia="Calibri" w:hAnsi="Calibri" w:cs="Calibri"/>
              </w:rPr>
            </w:pPr>
          </w:p>
        </w:tc>
      </w:tr>
      <w:tr w:rsidR="00725F02" w14:paraId="62366A2B"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3877EC" w14:textId="77777777" w:rsidR="00725F02" w:rsidRDefault="00725F02">
            <w:pPr>
              <w:spacing w:after="0" w:line="240" w:lineRule="auto"/>
              <w:rPr>
                <w:rFonts w:ascii="Times New Roman" w:eastAsia="Times New Roman" w:hAnsi="Times New Roman" w:cs="Times New Roman"/>
                <w:b/>
                <w:color w:val="000000"/>
                <w:sz w:val="24"/>
              </w:rPr>
            </w:pPr>
          </w:p>
          <w:p w14:paraId="5C5D7741" w14:textId="77777777" w:rsidR="00725F02" w:rsidRDefault="00725F02">
            <w:pPr>
              <w:spacing w:after="0" w:line="240" w:lineRule="auto"/>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4EAF5" w14:textId="77777777" w:rsidR="00725F02" w:rsidRDefault="00725F0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67386" w14:textId="77777777" w:rsidR="00725F02" w:rsidRDefault="00725F0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AAB033" w14:textId="77777777" w:rsidR="00725F02" w:rsidRDefault="00725F02">
            <w:pPr>
              <w:spacing w:after="0" w:line="240" w:lineRule="auto"/>
              <w:rPr>
                <w:rFonts w:ascii="Calibri" w:eastAsia="Calibri" w:hAnsi="Calibri" w:cs="Calibri"/>
              </w:rPr>
            </w:pPr>
          </w:p>
        </w:tc>
      </w:tr>
      <w:tr w:rsidR="00725F02" w14:paraId="4F1F06A5" w14:textId="77777777" w:rsidTr="00B904D7">
        <w:trPr>
          <w:gridAfter w:val="4"/>
          <w:wAfter w:w="9792" w:type="dxa"/>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93E510" w14:textId="77777777" w:rsidR="00725F02" w:rsidRDefault="00725F02">
            <w:pPr>
              <w:spacing w:after="0" w:line="240" w:lineRule="auto"/>
              <w:rPr>
                <w:rFonts w:ascii="Times New Roman" w:eastAsia="Times New Roman" w:hAnsi="Times New Roman" w:cs="Times New Roman"/>
                <w:b/>
                <w:color w:val="000000"/>
                <w:sz w:val="24"/>
              </w:rPr>
            </w:pPr>
          </w:p>
          <w:p w14:paraId="30C770CD" w14:textId="77777777" w:rsidR="00725F02" w:rsidRDefault="00725F02">
            <w:pPr>
              <w:spacing w:after="0" w:line="240" w:lineRule="auto"/>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F4814" w14:textId="77777777" w:rsidR="00725F02" w:rsidRDefault="00725F0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D1EC8" w14:textId="77777777" w:rsidR="00725F02" w:rsidRDefault="00725F0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28757" w14:textId="77777777" w:rsidR="00725F02" w:rsidRDefault="00725F02">
            <w:pPr>
              <w:spacing w:after="0" w:line="240" w:lineRule="auto"/>
              <w:rPr>
                <w:rFonts w:ascii="Calibri" w:eastAsia="Calibri" w:hAnsi="Calibri" w:cs="Calibri"/>
              </w:rPr>
            </w:pPr>
          </w:p>
        </w:tc>
      </w:tr>
      <w:tr w:rsidR="00B904D7" w14:paraId="74772872"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4171F4"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D7168"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4A5D5"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4AAA61" w14:textId="77777777" w:rsidR="00B904D7" w:rsidRDefault="00B904D7">
            <w:pPr>
              <w:spacing w:after="0" w:line="240" w:lineRule="auto"/>
              <w:rPr>
                <w:rFonts w:ascii="Calibri" w:eastAsia="Calibri" w:hAnsi="Calibri" w:cs="Calibri"/>
              </w:rPr>
            </w:pPr>
          </w:p>
        </w:tc>
      </w:tr>
      <w:tr w:rsidR="00C876DB" w14:paraId="113B6D08"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E643C" w14:textId="5BEE64AD" w:rsidR="00C876DB" w:rsidRDefault="00C876DB">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83D18" w14:textId="77777777" w:rsidR="00C876DB" w:rsidRDefault="00C876DB">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C9FC1" w14:textId="77777777" w:rsidR="00C876DB" w:rsidRDefault="00C876DB">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98761" w14:textId="77777777" w:rsidR="00C876DB" w:rsidRDefault="00C876DB">
            <w:pPr>
              <w:spacing w:after="0" w:line="240" w:lineRule="auto"/>
              <w:rPr>
                <w:rFonts w:ascii="Calibri" w:eastAsia="Calibri" w:hAnsi="Calibri" w:cs="Calibri"/>
              </w:rPr>
            </w:pPr>
          </w:p>
        </w:tc>
      </w:tr>
      <w:tr w:rsidR="00B904D7" w14:paraId="37C705C3"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4DD19"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2E238"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D6BE3"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0D2E2" w14:textId="77777777" w:rsidR="00B904D7" w:rsidRDefault="00B904D7">
            <w:pPr>
              <w:spacing w:after="0" w:line="240" w:lineRule="auto"/>
              <w:rPr>
                <w:rFonts w:ascii="Calibri" w:eastAsia="Calibri" w:hAnsi="Calibri" w:cs="Calibri"/>
              </w:rPr>
            </w:pPr>
          </w:p>
        </w:tc>
      </w:tr>
      <w:tr w:rsidR="00B904D7" w14:paraId="426CAC50"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A4D8D"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DE0CA4"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7B124"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738972" w14:textId="77777777" w:rsidR="00B904D7" w:rsidRDefault="00B904D7">
            <w:pPr>
              <w:spacing w:after="0" w:line="240" w:lineRule="auto"/>
              <w:rPr>
                <w:rFonts w:ascii="Calibri" w:eastAsia="Calibri" w:hAnsi="Calibri" w:cs="Calibri"/>
              </w:rPr>
            </w:pPr>
          </w:p>
        </w:tc>
      </w:tr>
      <w:tr w:rsidR="00876222" w14:paraId="451AE7FF"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BEA120"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8199F"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3BD02A"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DA835" w14:textId="77777777" w:rsidR="00876222" w:rsidRDefault="00876222">
            <w:pPr>
              <w:spacing w:after="0" w:line="240" w:lineRule="auto"/>
              <w:rPr>
                <w:rFonts w:ascii="Calibri" w:eastAsia="Calibri" w:hAnsi="Calibri" w:cs="Calibri"/>
              </w:rPr>
            </w:pPr>
          </w:p>
        </w:tc>
      </w:tr>
      <w:tr w:rsidR="00876222" w14:paraId="5ADB4BA1"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B9BDD"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7167F"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6DC3A"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BB91F5" w14:textId="77777777" w:rsidR="00876222" w:rsidRDefault="00876222">
            <w:pPr>
              <w:spacing w:after="0" w:line="240" w:lineRule="auto"/>
              <w:rPr>
                <w:rFonts w:ascii="Calibri" w:eastAsia="Calibri" w:hAnsi="Calibri" w:cs="Calibri"/>
              </w:rPr>
            </w:pPr>
          </w:p>
        </w:tc>
      </w:tr>
      <w:tr w:rsidR="00876222" w14:paraId="15107834"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AFC420"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3F1AB"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AF247"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D80BD" w14:textId="77777777" w:rsidR="00876222" w:rsidRDefault="00876222">
            <w:pPr>
              <w:spacing w:after="0" w:line="240" w:lineRule="auto"/>
              <w:rPr>
                <w:rFonts w:ascii="Calibri" w:eastAsia="Calibri" w:hAnsi="Calibri" w:cs="Calibri"/>
              </w:rPr>
            </w:pPr>
          </w:p>
        </w:tc>
      </w:tr>
      <w:tr w:rsidR="00876222" w14:paraId="3A454C08"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2AA61"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5F15F2"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99C10"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44DFAA" w14:textId="77777777" w:rsidR="00876222" w:rsidRDefault="00876222">
            <w:pPr>
              <w:spacing w:after="0" w:line="240" w:lineRule="auto"/>
              <w:rPr>
                <w:rFonts w:ascii="Calibri" w:eastAsia="Calibri" w:hAnsi="Calibri" w:cs="Calibri"/>
              </w:rPr>
            </w:pPr>
          </w:p>
        </w:tc>
      </w:tr>
      <w:tr w:rsidR="00876222" w14:paraId="3BE0F979"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4056B"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0AC11"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05EBFB"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3AD3EE" w14:textId="77777777" w:rsidR="00876222" w:rsidRDefault="00876222">
            <w:pPr>
              <w:spacing w:after="0" w:line="240" w:lineRule="auto"/>
              <w:rPr>
                <w:rFonts w:ascii="Calibri" w:eastAsia="Calibri" w:hAnsi="Calibri" w:cs="Calibri"/>
              </w:rPr>
            </w:pPr>
          </w:p>
        </w:tc>
      </w:tr>
      <w:tr w:rsidR="00876222" w14:paraId="6883E2B5"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A73AE2"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AD4CE"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2C179"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5023E" w14:textId="77777777" w:rsidR="00876222" w:rsidRDefault="00876222">
            <w:pPr>
              <w:spacing w:after="0" w:line="240" w:lineRule="auto"/>
              <w:rPr>
                <w:rFonts w:ascii="Calibri" w:eastAsia="Calibri" w:hAnsi="Calibri" w:cs="Calibri"/>
              </w:rPr>
            </w:pPr>
          </w:p>
        </w:tc>
      </w:tr>
      <w:tr w:rsidR="00B904D7" w14:paraId="3DDDEDC2"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C20B84" w14:textId="77777777" w:rsidR="00B904D7" w:rsidRDefault="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08585" w14:textId="77777777" w:rsidR="00B904D7" w:rsidRDefault="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F0C7E" w14:textId="77777777" w:rsidR="00B904D7" w:rsidRDefault="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F1B0F" w14:textId="77777777" w:rsidR="00B904D7" w:rsidRDefault="00B904D7">
            <w:pPr>
              <w:spacing w:after="0" w:line="240" w:lineRule="auto"/>
              <w:rPr>
                <w:rFonts w:ascii="Calibri" w:eastAsia="Calibri" w:hAnsi="Calibri" w:cs="Calibri"/>
              </w:rPr>
            </w:pPr>
          </w:p>
        </w:tc>
      </w:tr>
      <w:tr w:rsidR="00876222" w14:paraId="16E0D34D"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C22B1"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BA456"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C4E62"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7E8F4" w14:textId="77777777" w:rsidR="00876222" w:rsidRDefault="00876222">
            <w:pPr>
              <w:spacing w:after="0" w:line="240" w:lineRule="auto"/>
              <w:rPr>
                <w:rFonts w:ascii="Calibri" w:eastAsia="Calibri" w:hAnsi="Calibri" w:cs="Calibri"/>
              </w:rPr>
            </w:pPr>
          </w:p>
        </w:tc>
      </w:tr>
      <w:tr w:rsidR="00876222" w14:paraId="6907D857"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0A3480"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CEF09"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B129F"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63C65" w14:textId="77777777" w:rsidR="00876222" w:rsidRDefault="00876222">
            <w:pPr>
              <w:spacing w:after="0" w:line="240" w:lineRule="auto"/>
              <w:rPr>
                <w:rFonts w:ascii="Calibri" w:eastAsia="Calibri" w:hAnsi="Calibri" w:cs="Calibri"/>
              </w:rPr>
            </w:pPr>
          </w:p>
        </w:tc>
      </w:tr>
      <w:tr w:rsidR="00876222" w14:paraId="49A7D680"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0A2D8"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3F768"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740CC"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DC127" w14:textId="77777777" w:rsidR="00876222" w:rsidRDefault="00876222">
            <w:pPr>
              <w:spacing w:after="0" w:line="240" w:lineRule="auto"/>
              <w:rPr>
                <w:rFonts w:ascii="Calibri" w:eastAsia="Calibri" w:hAnsi="Calibri" w:cs="Calibri"/>
              </w:rPr>
            </w:pPr>
          </w:p>
        </w:tc>
      </w:tr>
      <w:tr w:rsidR="00876222" w14:paraId="0E999ADC" w14:textId="77777777" w:rsidTr="00B904D7">
        <w:trPr>
          <w:gridAfter w:val="4"/>
          <w:wAfter w:w="9792" w:type="dxa"/>
          <w:trHeight w:val="50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8A7AD" w14:textId="77777777" w:rsidR="00876222" w:rsidRDefault="00876222">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855C90" w14:textId="77777777" w:rsidR="00876222" w:rsidRDefault="00876222">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CA315" w14:textId="77777777" w:rsidR="00876222" w:rsidRDefault="00876222">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91AE6" w14:textId="77777777" w:rsidR="00876222" w:rsidRDefault="00876222">
            <w:pPr>
              <w:spacing w:after="0" w:line="240" w:lineRule="auto"/>
              <w:rPr>
                <w:rFonts w:ascii="Calibri" w:eastAsia="Calibri" w:hAnsi="Calibri" w:cs="Calibri"/>
              </w:rPr>
            </w:pPr>
          </w:p>
        </w:tc>
      </w:tr>
      <w:tr w:rsidR="00B904D7" w14:paraId="0ED944E8" w14:textId="77777777" w:rsidTr="00B904D7">
        <w:trPr>
          <w:trHeight w:val="36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14506" w14:textId="77777777" w:rsidR="00B904D7" w:rsidRDefault="00B904D7" w:rsidP="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1EC85" w14:textId="77777777" w:rsidR="00B904D7" w:rsidRDefault="00B904D7" w:rsidP="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FB6F2D" w14:textId="77777777" w:rsidR="00B904D7" w:rsidRDefault="00B904D7" w:rsidP="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4E86A" w14:textId="77777777" w:rsidR="00B904D7" w:rsidRDefault="00B904D7" w:rsidP="00B904D7">
            <w:pPr>
              <w:spacing w:after="0" w:line="240" w:lineRule="auto"/>
              <w:rPr>
                <w:rFonts w:ascii="Calibri" w:eastAsia="Calibri" w:hAnsi="Calibri" w:cs="Calibri"/>
              </w:rPr>
            </w:pPr>
          </w:p>
        </w:tc>
        <w:tc>
          <w:tcPr>
            <w:tcW w:w="2448" w:type="dxa"/>
            <w:vAlign w:val="center"/>
          </w:tcPr>
          <w:p w14:paraId="05B506E6" w14:textId="3A2361D3" w:rsidR="00B904D7" w:rsidRDefault="00B904D7" w:rsidP="00B904D7">
            <w:pPr>
              <w:spacing w:after="0" w:line="240" w:lineRule="auto"/>
              <w:rPr>
                <w:rFonts w:ascii="Times New Roman" w:eastAsia="Times New Roman" w:hAnsi="Times New Roman" w:cs="Times New Roman"/>
                <w:b/>
                <w:color w:val="000000"/>
                <w:sz w:val="24"/>
              </w:rPr>
            </w:pPr>
          </w:p>
        </w:tc>
        <w:tc>
          <w:tcPr>
            <w:tcW w:w="2448" w:type="dxa"/>
            <w:vAlign w:val="center"/>
          </w:tcPr>
          <w:p w14:paraId="0CD6579C" w14:textId="77777777" w:rsidR="00B904D7" w:rsidRDefault="00B904D7" w:rsidP="00B904D7"/>
        </w:tc>
        <w:tc>
          <w:tcPr>
            <w:tcW w:w="2448" w:type="dxa"/>
            <w:vAlign w:val="center"/>
          </w:tcPr>
          <w:p w14:paraId="15EBBC0A" w14:textId="77777777" w:rsidR="00B904D7" w:rsidRDefault="00B904D7" w:rsidP="00B904D7"/>
        </w:tc>
        <w:tc>
          <w:tcPr>
            <w:tcW w:w="2448" w:type="dxa"/>
            <w:vAlign w:val="center"/>
          </w:tcPr>
          <w:p w14:paraId="0F99803C" w14:textId="77777777" w:rsidR="00B904D7" w:rsidRDefault="00B904D7" w:rsidP="00B904D7"/>
        </w:tc>
      </w:tr>
      <w:tr w:rsidR="00B904D7" w14:paraId="3718BF38" w14:textId="77777777" w:rsidTr="00B904D7">
        <w:trPr>
          <w:trHeight w:val="363"/>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B822D" w14:textId="77777777" w:rsidR="00B904D7" w:rsidRDefault="00B904D7" w:rsidP="00B904D7">
            <w:pPr>
              <w:spacing w:after="0" w:line="240" w:lineRule="auto"/>
              <w:rPr>
                <w:rFonts w:ascii="Times New Roman" w:eastAsia="Times New Roman" w:hAnsi="Times New Roman" w:cs="Times New Roman"/>
                <w:b/>
                <w:color w:val="000000"/>
                <w:sz w:val="24"/>
              </w:rPr>
            </w:pPr>
          </w:p>
        </w:tc>
        <w:tc>
          <w:tcPr>
            <w:tcW w:w="1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DC43F" w14:textId="77777777" w:rsidR="00B904D7" w:rsidRDefault="00B904D7" w:rsidP="00B904D7">
            <w:pPr>
              <w:spacing w:after="0" w:line="240" w:lineRule="auto"/>
              <w:rPr>
                <w:rFonts w:ascii="Calibri" w:eastAsia="Calibri" w:hAnsi="Calibri" w:cs="Calibri"/>
              </w:rPr>
            </w:pPr>
          </w:p>
        </w:tc>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CEA529" w14:textId="77777777" w:rsidR="00B904D7" w:rsidRDefault="00B904D7" w:rsidP="00B904D7">
            <w:pPr>
              <w:spacing w:after="0" w:line="240" w:lineRule="auto"/>
              <w:rPr>
                <w:rFonts w:ascii="Calibri" w:eastAsia="Calibri" w:hAnsi="Calibri" w:cs="Calibri"/>
              </w:rPr>
            </w:pP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A314E5" w14:textId="77777777" w:rsidR="00B904D7" w:rsidRDefault="00B904D7" w:rsidP="00B904D7">
            <w:pPr>
              <w:spacing w:after="0" w:line="240" w:lineRule="auto"/>
              <w:rPr>
                <w:rFonts w:ascii="Calibri" w:eastAsia="Calibri" w:hAnsi="Calibri" w:cs="Calibri"/>
              </w:rPr>
            </w:pPr>
          </w:p>
        </w:tc>
        <w:tc>
          <w:tcPr>
            <w:tcW w:w="2448" w:type="dxa"/>
            <w:vAlign w:val="center"/>
          </w:tcPr>
          <w:p w14:paraId="2022E8C0" w14:textId="77777777" w:rsidR="00B904D7" w:rsidRDefault="00B904D7" w:rsidP="00B904D7">
            <w:pPr>
              <w:spacing w:after="0" w:line="240" w:lineRule="auto"/>
              <w:rPr>
                <w:rFonts w:ascii="Times New Roman" w:eastAsia="Times New Roman" w:hAnsi="Times New Roman" w:cs="Times New Roman"/>
                <w:b/>
                <w:color w:val="000000"/>
                <w:sz w:val="24"/>
              </w:rPr>
            </w:pPr>
          </w:p>
          <w:p w14:paraId="186590E7" w14:textId="4B6C987E" w:rsidR="00B904D7" w:rsidRDefault="00B904D7" w:rsidP="00B904D7">
            <w:pPr>
              <w:spacing w:after="0" w:line="240" w:lineRule="auto"/>
              <w:rPr>
                <w:rFonts w:ascii="Times New Roman" w:eastAsia="Times New Roman" w:hAnsi="Times New Roman" w:cs="Times New Roman"/>
                <w:b/>
                <w:color w:val="000000"/>
                <w:sz w:val="24"/>
              </w:rPr>
            </w:pPr>
          </w:p>
        </w:tc>
        <w:tc>
          <w:tcPr>
            <w:tcW w:w="2448" w:type="dxa"/>
            <w:vAlign w:val="center"/>
          </w:tcPr>
          <w:p w14:paraId="0B749D34" w14:textId="77777777" w:rsidR="00B904D7" w:rsidRDefault="00B904D7" w:rsidP="00B904D7"/>
        </w:tc>
        <w:tc>
          <w:tcPr>
            <w:tcW w:w="2448" w:type="dxa"/>
            <w:vAlign w:val="center"/>
          </w:tcPr>
          <w:p w14:paraId="13BF789C" w14:textId="77777777" w:rsidR="00B904D7" w:rsidRDefault="00B904D7" w:rsidP="00B904D7"/>
        </w:tc>
        <w:tc>
          <w:tcPr>
            <w:tcW w:w="2448" w:type="dxa"/>
            <w:vAlign w:val="center"/>
          </w:tcPr>
          <w:p w14:paraId="3382AC4C" w14:textId="77777777" w:rsidR="00B904D7" w:rsidRDefault="00B904D7" w:rsidP="00B904D7"/>
        </w:tc>
      </w:tr>
    </w:tbl>
    <w:p w14:paraId="677A15C3" w14:textId="2B78C493" w:rsidR="00C07A54" w:rsidRDefault="00C07A54" w:rsidP="00045E03">
      <w:pPr>
        <w:spacing w:after="0"/>
        <w:rPr>
          <w:rFonts w:ascii="Calibri" w:eastAsia="Calibri" w:hAnsi="Calibri" w:cs="Calibri"/>
          <w:sz w:val="24"/>
        </w:rPr>
      </w:pPr>
    </w:p>
    <w:p w14:paraId="62427B15" w14:textId="7A6CA168" w:rsidR="00725F02" w:rsidRDefault="00C07A54" w:rsidP="00B904D7">
      <w:pPr>
        <w:rPr>
          <w:rFonts w:ascii="Calibri" w:eastAsia="Calibri" w:hAnsi="Calibri" w:cs="Calibri"/>
          <w:sz w:val="24"/>
        </w:rPr>
      </w:pPr>
      <w:r>
        <w:rPr>
          <w:rFonts w:ascii="Calibri" w:eastAsia="Calibri" w:hAnsi="Calibri" w:cs="Calibri"/>
          <w:sz w:val="24"/>
        </w:rPr>
        <w:br w:type="page"/>
      </w:r>
    </w:p>
    <w:p w14:paraId="38BC161E" w14:textId="77777777" w:rsidR="00C07A54" w:rsidRDefault="00C07A54" w:rsidP="00BE2E53">
      <w:pPr>
        <w:numPr>
          <w:ilvl w:val="0"/>
          <w:numId w:val="10"/>
        </w:numPr>
        <w:tabs>
          <w:tab w:val="left" w:pos="720"/>
        </w:tabs>
        <w:spacing w:after="0" w:line="0" w:lineRule="atLeast"/>
        <w:ind w:left="720" w:hanging="720"/>
        <w:rPr>
          <w:rFonts w:ascii="Times New Roman" w:eastAsia="Times New Roman" w:hAnsi="Times New Roman"/>
          <w:b/>
          <w:sz w:val="24"/>
        </w:rPr>
      </w:pPr>
      <w:r>
        <w:rPr>
          <w:rFonts w:ascii="Times New Roman" w:eastAsia="Times New Roman" w:hAnsi="Times New Roman"/>
          <w:b/>
          <w:sz w:val="24"/>
        </w:rPr>
        <w:lastRenderedPageBreak/>
        <w:t>BIDDING DOCUMENTS</w:t>
      </w:r>
    </w:p>
    <w:p w14:paraId="22A948CE" w14:textId="77777777" w:rsidR="00C07A54" w:rsidRDefault="00C07A54" w:rsidP="00C07A54">
      <w:pPr>
        <w:spacing w:line="288" w:lineRule="exact"/>
        <w:rPr>
          <w:rFonts w:ascii="Times New Roman" w:eastAsia="Times New Roman" w:hAnsi="Times New Roman"/>
        </w:rPr>
      </w:pPr>
    </w:p>
    <w:p w14:paraId="535ABA63"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IB.7</w:t>
      </w:r>
      <w:r>
        <w:rPr>
          <w:rFonts w:ascii="Times New Roman" w:eastAsia="Times New Roman" w:hAnsi="Times New Roman"/>
          <w:b/>
          <w:sz w:val="24"/>
        </w:rPr>
        <w:tab/>
        <w:t>Contents of Bidding Documents</w:t>
      </w:r>
    </w:p>
    <w:p w14:paraId="5AAD409B" w14:textId="77777777" w:rsidR="00C07A54" w:rsidRDefault="00C07A54" w:rsidP="00C07A54">
      <w:pPr>
        <w:spacing w:line="295" w:lineRule="exact"/>
        <w:rPr>
          <w:rFonts w:ascii="Times New Roman" w:eastAsia="Times New Roman" w:hAnsi="Times New Roman"/>
        </w:rPr>
      </w:pPr>
    </w:p>
    <w:p w14:paraId="43944F94" w14:textId="1F700650" w:rsidR="00C07A54" w:rsidRPr="009107DA" w:rsidRDefault="00310246" w:rsidP="00C07A54">
      <w:pPr>
        <w:tabs>
          <w:tab w:val="left" w:pos="700"/>
        </w:tabs>
        <w:spacing w:line="0" w:lineRule="atLeast"/>
        <w:rPr>
          <w:rFonts w:ascii="Times New Roman" w:eastAsia="Times New Roman" w:hAnsi="Times New Roman" w:cs="Times New Roman"/>
          <w:sz w:val="24"/>
        </w:rPr>
      </w:pPr>
      <w:r>
        <w:rPr>
          <w:rFonts w:ascii="Times New Roman" w:eastAsia="Times New Roman" w:hAnsi="Times New Roman"/>
          <w:sz w:val="24"/>
        </w:rPr>
        <w:t>4</w:t>
      </w:r>
      <w:r w:rsidR="00C07A54">
        <w:rPr>
          <w:rFonts w:ascii="Times New Roman" w:eastAsia="Times New Roman" w:hAnsi="Times New Roman"/>
          <w:sz w:val="24"/>
        </w:rPr>
        <w:t>.1</w:t>
      </w:r>
      <w:r w:rsidR="00C07A54">
        <w:rPr>
          <w:rFonts w:ascii="Times New Roman" w:eastAsia="Times New Roman" w:hAnsi="Times New Roman"/>
        </w:rPr>
        <w:tab/>
      </w:r>
      <w:r w:rsidR="00C07A54" w:rsidRPr="009107DA">
        <w:rPr>
          <w:rFonts w:ascii="Times New Roman" w:eastAsia="Times New Roman" w:hAnsi="Times New Roman" w:cs="Times New Roman"/>
          <w:sz w:val="24"/>
        </w:rPr>
        <w:t>In addition to Invitation for Bids, the Bidding Documents are those stated below, and</w:t>
      </w:r>
    </w:p>
    <w:p w14:paraId="2BBDAF5E" w14:textId="77777777" w:rsidR="00C07A54" w:rsidRPr="009107DA" w:rsidRDefault="00C07A54" w:rsidP="00C07A54">
      <w:pPr>
        <w:spacing w:line="3" w:lineRule="exact"/>
        <w:rPr>
          <w:rFonts w:ascii="Times New Roman" w:eastAsia="Times New Roman" w:hAnsi="Times New Roman" w:cs="Times New Roman"/>
        </w:rPr>
      </w:pPr>
    </w:p>
    <w:p w14:paraId="26FD7162" w14:textId="77777777" w:rsidR="00C07A54" w:rsidRPr="009107DA" w:rsidRDefault="00C07A54" w:rsidP="00C07A54">
      <w:pPr>
        <w:spacing w:line="234" w:lineRule="auto"/>
        <w:ind w:left="720"/>
        <w:rPr>
          <w:rFonts w:ascii="Times New Roman" w:eastAsia="Times New Roman" w:hAnsi="Times New Roman" w:cs="Times New Roman"/>
          <w:sz w:val="24"/>
        </w:rPr>
      </w:pPr>
      <w:r w:rsidRPr="009107DA">
        <w:rPr>
          <w:rFonts w:ascii="Times New Roman" w:eastAsia="Times New Roman" w:hAnsi="Times New Roman" w:cs="Times New Roman"/>
          <w:sz w:val="24"/>
        </w:rPr>
        <w:t>should be read in conjunction with any Addendum issued in accordance with Sub-Clause IB</w:t>
      </w:r>
      <w:r>
        <w:rPr>
          <w:rFonts w:ascii="Times New Roman" w:eastAsia="Times New Roman" w:hAnsi="Times New Roman" w:cs="Times New Roman"/>
          <w:sz w:val="24"/>
        </w:rPr>
        <w:t>.</w:t>
      </w:r>
      <w:r w:rsidRPr="009107DA">
        <w:rPr>
          <w:rFonts w:ascii="Times New Roman" w:eastAsia="Times New Roman" w:hAnsi="Times New Roman" w:cs="Times New Roman"/>
          <w:sz w:val="24"/>
        </w:rPr>
        <w:t>6.1.</w:t>
      </w:r>
    </w:p>
    <w:p w14:paraId="0DB4FA37" w14:textId="77777777" w:rsidR="00C07A54" w:rsidRPr="009107DA" w:rsidRDefault="00C07A54" w:rsidP="00BE2E53">
      <w:pPr>
        <w:numPr>
          <w:ilvl w:val="0"/>
          <w:numId w:val="16"/>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Instructions to Bidders &amp; Bidding Data</w:t>
      </w:r>
    </w:p>
    <w:p w14:paraId="72EFD2E3" w14:textId="77777777" w:rsidR="00C07A54" w:rsidRPr="009107DA" w:rsidRDefault="00C07A54" w:rsidP="00C07A54">
      <w:pPr>
        <w:spacing w:line="12" w:lineRule="exact"/>
        <w:rPr>
          <w:rFonts w:ascii="Times New Roman" w:eastAsia="Times New Roman" w:hAnsi="Times New Roman" w:cs="Times New Roman"/>
          <w:sz w:val="24"/>
        </w:rPr>
      </w:pPr>
    </w:p>
    <w:p w14:paraId="757A5688" w14:textId="77777777" w:rsidR="00C07A54" w:rsidRPr="009107DA" w:rsidRDefault="00C07A54" w:rsidP="00BE2E53">
      <w:pPr>
        <w:numPr>
          <w:ilvl w:val="0"/>
          <w:numId w:val="16"/>
        </w:numPr>
        <w:tabs>
          <w:tab w:val="left" w:pos="1080"/>
        </w:tabs>
        <w:spacing w:after="0" w:line="249" w:lineRule="auto"/>
        <w:ind w:left="1080" w:right="-180" w:hanging="360"/>
        <w:rPr>
          <w:rFonts w:ascii="Times New Roman" w:eastAsia="Times New Roman" w:hAnsi="Times New Roman" w:cs="Times New Roman"/>
          <w:sz w:val="23"/>
        </w:rPr>
      </w:pPr>
      <w:r w:rsidRPr="009107DA">
        <w:rPr>
          <w:rFonts w:ascii="Times New Roman" w:eastAsia="Times New Roman" w:hAnsi="Times New Roman" w:cs="Times New Roman"/>
          <w:sz w:val="23"/>
        </w:rPr>
        <w:t>Form of Bid &amp; Schedules to Bid Schedules to Bid comprise the following:</w:t>
      </w:r>
      <w:r>
        <w:rPr>
          <w:rFonts w:ascii="Times New Roman" w:eastAsia="Times New Roman" w:hAnsi="Times New Roman" w:cs="Times New Roman"/>
          <w:sz w:val="23"/>
        </w:rPr>
        <w:t xml:space="preserve"> </w:t>
      </w:r>
      <w:r w:rsidRPr="000B220A">
        <w:rPr>
          <w:rFonts w:ascii="Times New Roman" w:eastAsia="Times New Roman" w:hAnsi="Times New Roman" w:cs="Times New Roman"/>
          <w:b/>
          <w:sz w:val="23"/>
        </w:rPr>
        <w:t>(if applicable)</w:t>
      </w:r>
    </w:p>
    <w:p w14:paraId="71569A36" w14:textId="77777777" w:rsidR="00C07A54" w:rsidRPr="009107DA" w:rsidRDefault="00C07A54" w:rsidP="00BE2E53">
      <w:pPr>
        <w:numPr>
          <w:ilvl w:val="1"/>
          <w:numId w:val="16"/>
        </w:numPr>
        <w:tabs>
          <w:tab w:val="left" w:pos="1080"/>
        </w:tabs>
        <w:spacing w:after="0" w:line="0" w:lineRule="atLeast"/>
        <w:ind w:left="2180" w:hanging="1190"/>
        <w:rPr>
          <w:rFonts w:ascii="Times New Roman" w:eastAsia="Times New Roman" w:hAnsi="Times New Roman" w:cs="Times New Roman"/>
          <w:sz w:val="24"/>
        </w:rPr>
      </w:pPr>
      <w:r w:rsidRPr="009107DA">
        <w:rPr>
          <w:rFonts w:ascii="Times New Roman" w:eastAsia="Times New Roman" w:hAnsi="Times New Roman" w:cs="Times New Roman"/>
          <w:sz w:val="24"/>
        </w:rPr>
        <w:t>Schedule A: Schedule of Prices</w:t>
      </w:r>
    </w:p>
    <w:p w14:paraId="2266FEBB"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B: Specific Works Data</w:t>
      </w:r>
    </w:p>
    <w:p w14:paraId="6447222D"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C: Works to be Performed by Subcontractors</w:t>
      </w:r>
    </w:p>
    <w:p w14:paraId="17F6F4D0"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D: Proposed Program of Works</w:t>
      </w:r>
    </w:p>
    <w:p w14:paraId="781A8894"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E: Method of Performing Works</w:t>
      </w:r>
    </w:p>
    <w:p w14:paraId="2CF69EBC" w14:textId="77777777" w:rsidR="00C07A54" w:rsidRPr="009107DA" w:rsidRDefault="00C07A54" w:rsidP="00BE2E53">
      <w:pPr>
        <w:numPr>
          <w:ilvl w:val="1"/>
          <w:numId w:val="16"/>
        </w:numPr>
        <w:tabs>
          <w:tab w:val="left" w:pos="1080"/>
        </w:tabs>
        <w:spacing w:after="0" w:line="0" w:lineRule="atLeast"/>
        <w:ind w:left="2180" w:hanging="1100"/>
        <w:rPr>
          <w:rFonts w:ascii="Times New Roman" w:eastAsia="Times New Roman" w:hAnsi="Times New Roman" w:cs="Times New Roman"/>
          <w:sz w:val="24"/>
        </w:rPr>
      </w:pPr>
      <w:r w:rsidRPr="009107DA">
        <w:rPr>
          <w:rFonts w:ascii="Times New Roman" w:eastAsia="Times New Roman" w:hAnsi="Times New Roman" w:cs="Times New Roman"/>
          <w:sz w:val="24"/>
        </w:rPr>
        <w:t>Schedule F: Integrity Pact</w:t>
      </w:r>
    </w:p>
    <w:p w14:paraId="0C346DA3" w14:textId="77777777" w:rsidR="00C07A54" w:rsidRPr="009107DA" w:rsidRDefault="00C07A54" w:rsidP="00C07A54">
      <w:pPr>
        <w:spacing w:line="276" w:lineRule="exact"/>
        <w:rPr>
          <w:rFonts w:ascii="Times New Roman" w:eastAsia="Times New Roman" w:hAnsi="Times New Roman" w:cs="Times New Roman"/>
          <w:sz w:val="24"/>
        </w:rPr>
      </w:pPr>
    </w:p>
    <w:p w14:paraId="525EC9CD" w14:textId="77777777" w:rsidR="00C07A54" w:rsidRPr="009107DA" w:rsidRDefault="00C07A54" w:rsidP="00BE2E53">
      <w:pPr>
        <w:numPr>
          <w:ilvl w:val="0"/>
          <w:numId w:val="16"/>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Conditions of Contract &amp; Contract Data</w:t>
      </w:r>
    </w:p>
    <w:p w14:paraId="1970912C" w14:textId="77777777" w:rsidR="00C07A54" w:rsidRPr="009107DA" w:rsidRDefault="00C07A54" w:rsidP="00C07A54">
      <w:pPr>
        <w:spacing w:line="276" w:lineRule="exact"/>
        <w:rPr>
          <w:rFonts w:ascii="Times New Roman" w:eastAsia="Times New Roman" w:hAnsi="Times New Roman" w:cs="Times New Roman"/>
          <w:sz w:val="24"/>
        </w:rPr>
      </w:pPr>
    </w:p>
    <w:p w14:paraId="0E7DF458" w14:textId="77777777" w:rsidR="00C07A54" w:rsidRPr="009107DA" w:rsidRDefault="00C07A54" w:rsidP="00BE2E53">
      <w:pPr>
        <w:numPr>
          <w:ilvl w:val="0"/>
          <w:numId w:val="16"/>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Standard Forms:</w:t>
      </w:r>
    </w:p>
    <w:p w14:paraId="11137FA8" w14:textId="77777777" w:rsidR="00C07A54" w:rsidRPr="009107DA" w:rsidRDefault="00C07A54" w:rsidP="00BE2E53">
      <w:pPr>
        <w:numPr>
          <w:ilvl w:val="1"/>
          <w:numId w:val="16"/>
        </w:numPr>
        <w:tabs>
          <w:tab w:val="left" w:pos="1080"/>
        </w:tabs>
        <w:spacing w:after="0" w:line="0" w:lineRule="atLeast"/>
        <w:ind w:left="1440" w:hanging="360"/>
        <w:rPr>
          <w:rFonts w:ascii="Times New Roman" w:eastAsia="Times New Roman" w:hAnsi="Times New Roman" w:cs="Times New Roman"/>
          <w:sz w:val="24"/>
        </w:rPr>
      </w:pPr>
      <w:r w:rsidRPr="009107DA">
        <w:rPr>
          <w:rFonts w:ascii="Times New Roman" w:eastAsia="Times New Roman" w:hAnsi="Times New Roman" w:cs="Times New Roman"/>
          <w:sz w:val="24"/>
        </w:rPr>
        <w:t>Form of Bid Security</w:t>
      </w:r>
    </w:p>
    <w:p w14:paraId="3414FF89" w14:textId="77777777" w:rsidR="00C07A54" w:rsidRPr="009107DA" w:rsidRDefault="00C07A54" w:rsidP="00BE2E53">
      <w:pPr>
        <w:numPr>
          <w:ilvl w:val="1"/>
          <w:numId w:val="16"/>
        </w:numPr>
        <w:tabs>
          <w:tab w:val="left" w:pos="1080"/>
        </w:tabs>
        <w:spacing w:after="0" w:line="0" w:lineRule="atLeast"/>
        <w:ind w:left="1440" w:hanging="360"/>
        <w:rPr>
          <w:rFonts w:ascii="Times New Roman" w:eastAsia="Times New Roman" w:hAnsi="Times New Roman" w:cs="Times New Roman"/>
          <w:sz w:val="24"/>
        </w:rPr>
      </w:pPr>
      <w:r w:rsidRPr="009107DA">
        <w:rPr>
          <w:rFonts w:ascii="Times New Roman" w:eastAsia="Times New Roman" w:hAnsi="Times New Roman" w:cs="Times New Roman"/>
          <w:sz w:val="24"/>
        </w:rPr>
        <w:t>For</w:t>
      </w:r>
      <w:r>
        <w:rPr>
          <w:rFonts w:ascii="Times New Roman" w:eastAsia="Times New Roman" w:hAnsi="Times New Roman" w:cs="Times New Roman"/>
          <w:sz w:val="24"/>
        </w:rPr>
        <w:t xml:space="preserve">m of Performance Security. </w:t>
      </w:r>
    </w:p>
    <w:p w14:paraId="249C0AC1" w14:textId="77777777" w:rsidR="00C07A54" w:rsidRPr="009107DA" w:rsidRDefault="00C07A54" w:rsidP="00C07A54">
      <w:pPr>
        <w:spacing w:line="276" w:lineRule="exact"/>
        <w:rPr>
          <w:rFonts w:ascii="Times New Roman" w:eastAsia="Times New Roman" w:hAnsi="Times New Roman" w:cs="Times New Roman"/>
        </w:rPr>
      </w:pPr>
    </w:p>
    <w:p w14:paraId="11555BBE" w14:textId="77777777" w:rsidR="00C07A54" w:rsidRPr="009107DA" w:rsidRDefault="00C07A54" w:rsidP="00C07A54">
      <w:pPr>
        <w:spacing w:line="0" w:lineRule="atLeast"/>
        <w:ind w:left="1080"/>
        <w:rPr>
          <w:rFonts w:ascii="Times New Roman" w:eastAsia="Times New Roman" w:hAnsi="Times New Roman" w:cs="Times New Roman"/>
          <w:sz w:val="24"/>
        </w:rPr>
      </w:pPr>
      <w:r w:rsidRPr="009107DA">
        <w:rPr>
          <w:rFonts w:ascii="Times New Roman" w:eastAsia="Times New Roman" w:hAnsi="Times New Roman" w:cs="Times New Roman"/>
          <w:sz w:val="24"/>
        </w:rPr>
        <w:t>Form of Bank Guarantee for Advance Payment.</w:t>
      </w:r>
      <w:r>
        <w:rPr>
          <w:rFonts w:ascii="Times New Roman" w:eastAsia="Times New Roman" w:hAnsi="Times New Roman" w:cs="Times New Roman"/>
          <w:sz w:val="24"/>
        </w:rPr>
        <w:t xml:space="preserve"> </w:t>
      </w:r>
    </w:p>
    <w:p w14:paraId="12AD4265" w14:textId="77777777" w:rsidR="00C07A54" w:rsidRPr="009107DA" w:rsidRDefault="00C07A54" w:rsidP="00C07A54">
      <w:pPr>
        <w:spacing w:line="276" w:lineRule="exact"/>
        <w:rPr>
          <w:rFonts w:ascii="Times New Roman" w:eastAsia="Times New Roman" w:hAnsi="Times New Roman" w:cs="Times New Roman"/>
        </w:rPr>
      </w:pPr>
    </w:p>
    <w:p w14:paraId="1BD8E347" w14:textId="77777777" w:rsidR="00C07A54" w:rsidRPr="009107DA" w:rsidRDefault="00C07A54" w:rsidP="00BE2E53">
      <w:pPr>
        <w:numPr>
          <w:ilvl w:val="0"/>
          <w:numId w:val="17"/>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Specifications</w:t>
      </w:r>
      <w:r w:rsidRPr="009107DA">
        <w:rPr>
          <w:rFonts w:ascii="Times New Roman" w:eastAsia="Times New Roman" w:hAnsi="Times New Roman" w:cs="Times New Roman"/>
          <w:sz w:val="24"/>
        </w:rPr>
        <w:tab/>
      </w:r>
      <w:r w:rsidRPr="009107DA">
        <w:rPr>
          <w:rFonts w:ascii="Times New Roman" w:eastAsia="Times New Roman" w:hAnsi="Times New Roman" w:cs="Times New Roman"/>
          <w:sz w:val="24"/>
        </w:rPr>
        <w:tab/>
        <w:t>(As per B</w:t>
      </w:r>
      <w:r>
        <w:rPr>
          <w:rFonts w:ascii="Times New Roman" w:eastAsia="Times New Roman" w:hAnsi="Times New Roman" w:cs="Times New Roman"/>
          <w:sz w:val="24"/>
        </w:rPr>
        <w:t xml:space="preserve">id </w:t>
      </w:r>
      <w:r w:rsidRPr="009107DA">
        <w:rPr>
          <w:rFonts w:ascii="Times New Roman" w:eastAsia="Times New Roman" w:hAnsi="Times New Roman" w:cs="Times New Roman"/>
          <w:sz w:val="24"/>
        </w:rPr>
        <w:t>S</w:t>
      </w:r>
      <w:r>
        <w:rPr>
          <w:rFonts w:ascii="Times New Roman" w:eastAsia="Times New Roman" w:hAnsi="Times New Roman" w:cs="Times New Roman"/>
          <w:sz w:val="24"/>
        </w:rPr>
        <w:t xml:space="preserve">olicitation </w:t>
      </w:r>
      <w:r w:rsidRPr="009107DA">
        <w:rPr>
          <w:rFonts w:ascii="Times New Roman" w:eastAsia="Times New Roman" w:hAnsi="Times New Roman" w:cs="Times New Roman"/>
          <w:sz w:val="24"/>
        </w:rPr>
        <w:t>D</w:t>
      </w:r>
      <w:r>
        <w:rPr>
          <w:rFonts w:ascii="Times New Roman" w:eastAsia="Times New Roman" w:hAnsi="Times New Roman" w:cs="Times New Roman"/>
          <w:sz w:val="24"/>
        </w:rPr>
        <w:t xml:space="preserve">ocuments </w:t>
      </w:r>
      <w:r w:rsidRPr="009107DA">
        <w:rPr>
          <w:rFonts w:ascii="Times New Roman" w:eastAsia="Times New Roman" w:hAnsi="Times New Roman" w:cs="Times New Roman"/>
          <w:sz w:val="24"/>
        </w:rPr>
        <w:t>/ NIT)</w:t>
      </w:r>
    </w:p>
    <w:p w14:paraId="6A93D250" w14:textId="77777777" w:rsidR="00C07A54" w:rsidRPr="009107DA" w:rsidRDefault="00C07A54" w:rsidP="00C07A54">
      <w:pPr>
        <w:spacing w:line="276" w:lineRule="exact"/>
        <w:rPr>
          <w:rFonts w:ascii="Times New Roman" w:eastAsia="Times New Roman" w:hAnsi="Times New Roman" w:cs="Times New Roman"/>
          <w:sz w:val="24"/>
        </w:rPr>
      </w:pPr>
    </w:p>
    <w:p w14:paraId="43F837C1" w14:textId="77777777" w:rsidR="00C07A54" w:rsidRPr="009107DA" w:rsidRDefault="00C07A54" w:rsidP="00BE2E53">
      <w:pPr>
        <w:numPr>
          <w:ilvl w:val="0"/>
          <w:numId w:val="17"/>
        </w:numPr>
        <w:tabs>
          <w:tab w:val="left" w:pos="1080"/>
        </w:tabs>
        <w:spacing w:after="0" w:line="0" w:lineRule="atLeast"/>
        <w:ind w:left="1080" w:hanging="360"/>
        <w:rPr>
          <w:rFonts w:ascii="Times New Roman" w:eastAsia="Times New Roman" w:hAnsi="Times New Roman" w:cs="Times New Roman"/>
          <w:sz w:val="24"/>
        </w:rPr>
      </w:pPr>
      <w:r w:rsidRPr="009107DA">
        <w:rPr>
          <w:rFonts w:ascii="Times New Roman" w:eastAsia="Times New Roman" w:hAnsi="Times New Roman" w:cs="Times New Roman"/>
          <w:sz w:val="24"/>
        </w:rPr>
        <w:t>Drawings, if any</w:t>
      </w:r>
      <w:r w:rsidRPr="009107DA">
        <w:rPr>
          <w:rFonts w:ascii="Times New Roman" w:eastAsia="Times New Roman" w:hAnsi="Times New Roman" w:cs="Times New Roman"/>
          <w:sz w:val="24"/>
        </w:rPr>
        <w:tab/>
      </w:r>
      <w:r w:rsidRPr="009107DA">
        <w:rPr>
          <w:rFonts w:ascii="Times New Roman" w:eastAsia="Times New Roman" w:hAnsi="Times New Roman" w:cs="Times New Roman"/>
          <w:sz w:val="24"/>
        </w:rPr>
        <w:tab/>
        <w:t>(As per B</w:t>
      </w:r>
      <w:r>
        <w:rPr>
          <w:rFonts w:ascii="Times New Roman" w:eastAsia="Times New Roman" w:hAnsi="Times New Roman" w:cs="Times New Roman"/>
          <w:sz w:val="24"/>
        </w:rPr>
        <w:t xml:space="preserve">id </w:t>
      </w:r>
      <w:r w:rsidRPr="009107DA">
        <w:rPr>
          <w:rFonts w:ascii="Times New Roman" w:eastAsia="Times New Roman" w:hAnsi="Times New Roman" w:cs="Times New Roman"/>
          <w:sz w:val="24"/>
        </w:rPr>
        <w:t>S</w:t>
      </w:r>
      <w:r>
        <w:rPr>
          <w:rFonts w:ascii="Times New Roman" w:eastAsia="Times New Roman" w:hAnsi="Times New Roman" w:cs="Times New Roman"/>
          <w:sz w:val="24"/>
        </w:rPr>
        <w:t xml:space="preserve">olicitation </w:t>
      </w:r>
      <w:r w:rsidRPr="009107DA">
        <w:rPr>
          <w:rFonts w:ascii="Times New Roman" w:eastAsia="Times New Roman" w:hAnsi="Times New Roman" w:cs="Times New Roman"/>
          <w:sz w:val="24"/>
        </w:rPr>
        <w:t>D</w:t>
      </w:r>
      <w:r>
        <w:rPr>
          <w:rFonts w:ascii="Times New Roman" w:eastAsia="Times New Roman" w:hAnsi="Times New Roman" w:cs="Times New Roman"/>
          <w:sz w:val="24"/>
        </w:rPr>
        <w:t>ocuments</w:t>
      </w:r>
      <w:r w:rsidRPr="009107DA">
        <w:rPr>
          <w:rFonts w:ascii="Times New Roman" w:eastAsia="Times New Roman" w:hAnsi="Times New Roman" w:cs="Times New Roman"/>
          <w:sz w:val="24"/>
        </w:rPr>
        <w:t xml:space="preserve"> / NIT)</w:t>
      </w:r>
    </w:p>
    <w:p w14:paraId="247FC826" w14:textId="77777777" w:rsidR="00C07A54" w:rsidRDefault="00C07A54" w:rsidP="00C07A54">
      <w:pPr>
        <w:tabs>
          <w:tab w:val="left" w:pos="700"/>
        </w:tabs>
        <w:spacing w:line="239" w:lineRule="auto"/>
        <w:ind w:left="720" w:right="20" w:hanging="719"/>
        <w:jc w:val="both"/>
        <w:rPr>
          <w:rFonts w:ascii="Times New Roman" w:eastAsia="Times New Roman" w:hAnsi="Times New Roman"/>
          <w:sz w:val="24"/>
        </w:rPr>
      </w:pPr>
    </w:p>
    <w:p w14:paraId="552E15E5" w14:textId="77777777" w:rsidR="00C07A54" w:rsidRDefault="00C07A54" w:rsidP="00C07A54">
      <w:pPr>
        <w:tabs>
          <w:tab w:val="left" w:pos="1440"/>
        </w:tabs>
        <w:spacing w:line="0" w:lineRule="atLeast"/>
        <w:ind w:left="1440"/>
        <w:rPr>
          <w:rFonts w:ascii="Times New Roman" w:eastAsia="Times New Roman" w:hAnsi="Times New Roman"/>
          <w:sz w:val="24"/>
        </w:rPr>
      </w:pPr>
    </w:p>
    <w:p w14:paraId="640AE5F4" w14:textId="7AFB0189" w:rsidR="00C07A54" w:rsidRDefault="00310246" w:rsidP="00C07A54">
      <w:pPr>
        <w:tabs>
          <w:tab w:val="left" w:pos="700"/>
        </w:tabs>
        <w:spacing w:line="223" w:lineRule="auto"/>
        <w:ind w:left="720" w:hanging="719"/>
        <w:jc w:val="both"/>
        <w:rPr>
          <w:rFonts w:ascii="Times New Roman" w:eastAsia="Times New Roman" w:hAnsi="Times New Roman"/>
          <w:sz w:val="24"/>
        </w:rPr>
      </w:pPr>
      <w:r>
        <w:rPr>
          <w:rFonts w:ascii="Times New Roman" w:eastAsia="Times New Roman" w:hAnsi="Times New Roman"/>
          <w:sz w:val="24"/>
        </w:rPr>
        <w:t>4</w:t>
      </w:r>
      <w:r w:rsidR="00C07A54">
        <w:rPr>
          <w:rFonts w:ascii="Times New Roman" w:eastAsia="Times New Roman" w:hAnsi="Times New Roman"/>
          <w:sz w:val="24"/>
        </w:rPr>
        <w:t>.2</w:t>
      </w:r>
      <w:r w:rsidR="00C07A54">
        <w:rPr>
          <w:rFonts w:ascii="Times New Roman" w:eastAsia="Times New Roman" w:hAnsi="Times New Roman"/>
        </w:rPr>
        <w:tab/>
      </w:r>
      <w:r w:rsidR="00C07A54">
        <w:rPr>
          <w:rFonts w:ascii="Times New Roman" w:eastAsia="Times New Roman" w:hAnsi="Times New Roman"/>
          <w:sz w:val="24"/>
        </w:rPr>
        <w:t xml:space="preserve">The bidders are expected to examine carefully the contents of all the above documents. Failure to comply with the requirements of bid submission will be at the Bidders own </w:t>
      </w:r>
    </w:p>
    <w:p w14:paraId="1124B3D6" w14:textId="77777777" w:rsidR="00C07A54" w:rsidRDefault="00C07A54" w:rsidP="00C07A54">
      <w:pPr>
        <w:tabs>
          <w:tab w:val="left" w:pos="700"/>
        </w:tabs>
        <w:spacing w:line="223" w:lineRule="auto"/>
        <w:ind w:left="720" w:hanging="719"/>
        <w:jc w:val="both"/>
        <w:rPr>
          <w:rFonts w:ascii="Times New Roman" w:eastAsia="Times New Roman" w:hAnsi="Times New Roman"/>
          <w:sz w:val="24"/>
        </w:rPr>
      </w:pPr>
    </w:p>
    <w:p w14:paraId="4813C553" w14:textId="77777777" w:rsidR="00C07A54" w:rsidRDefault="00C07A54" w:rsidP="00C07A54">
      <w:pPr>
        <w:tabs>
          <w:tab w:val="left" w:pos="700"/>
        </w:tabs>
        <w:spacing w:line="223" w:lineRule="auto"/>
        <w:ind w:left="720" w:hanging="719"/>
        <w:jc w:val="both"/>
        <w:rPr>
          <w:rFonts w:ascii="Times New Roman" w:eastAsia="Times New Roman" w:hAnsi="Times New Roman"/>
          <w:sz w:val="24"/>
        </w:rPr>
      </w:pPr>
      <w:r>
        <w:rPr>
          <w:rFonts w:ascii="Times New Roman" w:eastAsia="Times New Roman" w:hAnsi="Times New Roman"/>
          <w:sz w:val="24"/>
        </w:rPr>
        <w:tab/>
        <w:t>risk. Pursuant to Clause IB.26, bids which are not substantially responsive to the requirements of the Bidding Documents will be rejected.</w:t>
      </w:r>
    </w:p>
    <w:p w14:paraId="3985DDEA" w14:textId="52DA0037" w:rsidR="00C07A54" w:rsidRDefault="00C07A54" w:rsidP="00C07A54">
      <w:pPr>
        <w:spacing w:line="302" w:lineRule="exact"/>
        <w:rPr>
          <w:rFonts w:ascii="Times New Roman" w:eastAsia="Times New Roman" w:hAnsi="Times New Roman"/>
        </w:rPr>
      </w:pPr>
    </w:p>
    <w:p w14:paraId="10470DB5" w14:textId="10E5966C" w:rsidR="00216EC4" w:rsidRDefault="00216EC4" w:rsidP="00C07A54">
      <w:pPr>
        <w:spacing w:line="302" w:lineRule="exact"/>
        <w:rPr>
          <w:rFonts w:ascii="Times New Roman" w:eastAsia="Times New Roman" w:hAnsi="Times New Roman"/>
        </w:rPr>
      </w:pPr>
    </w:p>
    <w:p w14:paraId="52C87384" w14:textId="77777777" w:rsidR="00216EC4" w:rsidRDefault="00216EC4" w:rsidP="00C07A54">
      <w:pPr>
        <w:spacing w:line="302" w:lineRule="exact"/>
        <w:rPr>
          <w:rFonts w:ascii="Times New Roman" w:eastAsia="Times New Roman" w:hAnsi="Times New Roman"/>
        </w:rPr>
      </w:pPr>
    </w:p>
    <w:p w14:paraId="5F9F2EE6" w14:textId="77777777" w:rsidR="00C07A54" w:rsidRDefault="00C07A54" w:rsidP="00C07A54">
      <w:pPr>
        <w:tabs>
          <w:tab w:val="left" w:pos="700"/>
        </w:tabs>
        <w:spacing w:line="0" w:lineRule="atLeast"/>
        <w:rPr>
          <w:rFonts w:ascii="Times New Roman" w:eastAsia="Times New Roman" w:hAnsi="Times New Roman"/>
          <w:b/>
          <w:sz w:val="24"/>
        </w:rPr>
      </w:pPr>
    </w:p>
    <w:p w14:paraId="78D7260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IB.8</w:t>
      </w:r>
      <w:r>
        <w:rPr>
          <w:rFonts w:ascii="Times New Roman" w:eastAsia="Times New Roman" w:hAnsi="Times New Roman"/>
          <w:b/>
          <w:sz w:val="24"/>
        </w:rPr>
        <w:tab/>
        <w:t>Clarification of Bidding Documents</w:t>
      </w:r>
    </w:p>
    <w:p w14:paraId="70DB2A77" w14:textId="77777777" w:rsidR="00C07A54" w:rsidRDefault="00C07A54" w:rsidP="00C07A54">
      <w:pPr>
        <w:tabs>
          <w:tab w:val="left" w:pos="700"/>
        </w:tabs>
        <w:spacing w:line="0" w:lineRule="atLeast"/>
        <w:rPr>
          <w:rFonts w:ascii="Times New Roman" w:eastAsia="Times New Roman" w:hAnsi="Times New Roman"/>
          <w:b/>
          <w:sz w:val="24"/>
        </w:rPr>
      </w:pPr>
    </w:p>
    <w:p w14:paraId="22F91988" w14:textId="77777777" w:rsidR="00C07A54" w:rsidRDefault="00C07A54" w:rsidP="00C07A54">
      <w:pPr>
        <w:tabs>
          <w:tab w:val="left" w:pos="700"/>
        </w:tabs>
        <w:spacing w:line="223" w:lineRule="auto"/>
        <w:ind w:left="720" w:hanging="719"/>
        <w:jc w:val="both"/>
        <w:rPr>
          <w:rFonts w:ascii="Times New Roman" w:eastAsia="Times New Roman" w:hAnsi="Times New Roman"/>
          <w:sz w:val="24"/>
        </w:rPr>
      </w:pPr>
      <w:r>
        <w:rPr>
          <w:rFonts w:ascii="Times New Roman" w:eastAsia="Times New Roman" w:hAnsi="Times New Roman"/>
          <w:sz w:val="24"/>
        </w:rPr>
        <w:t>8.1</w:t>
      </w:r>
      <w:r>
        <w:rPr>
          <w:rFonts w:ascii="Times New Roman" w:eastAsia="Times New Roman" w:hAnsi="Times New Roman"/>
        </w:rPr>
        <w:tab/>
      </w:r>
      <w:r>
        <w:rPr>
          <w:rFonts w:ascii="Times New Roman" w:eastAsia="Times New Roman" w:hAnsi="Times New Roman"/>
          <w:sz w:val="24"/>
        </w:rPr>
        <w:t>Any prospective bidder requiring any clarification (s) in respect of the Bidding Documents may notify the Procuring Entity in writing at the Procuring Entity’s address indicated in the Invitation for Bids. The Procuring Entity will respond to any request for clarification in the pre bid meeting as mentioned in the NIT.</w:t>
      </w:r>
    </w:p>
    <w:p w14:paraId="49554B73" w14:textId="77777777" w:rsidR="00C07A54" w:rsidRDefault="00C07A54" w:rsidP="00C07A54">
      <w:pPr>
        <w:spacing w:line="74" w:lineRule="exact"/>
        <w:rPr>
          <w:rFonts w:ascii="Times New Roman" w:eastAsia="Times New Roman" w:hAnsi="Times New Roman"/>
        </w:rPr>
      </w:pPr>
    </w:p>
    <w:p w14:paraId="683C5AD5" w14:textId="77777777" w:rsidR="00C07A54" w:rsidRDefault="00C07A54" w:rsidP="00C07A54">
      <w:pPr>
        <w:spacing w:line="295" w:lineRule="exact"/>
        <w:ind w:left="720"/>
        <w:jc w:val="both"/>
        <w:rPr>
          <w:rFonts w:ascii="Times New Roman" w:eastAsia="Times New Roman" w:hAnsi="Times New Roman"/>
          <w:sz w:val="24"/>
        </w:rPr>
      </w:pPr>
      <w:r w:rsidRPr="00E4565C">
        <w:rPr>
          <w:rFonts w:ascii="Times New Roman" w:eastAsia="Times New Roman" w:hAnsi="Times New Roman"/>
          <w:sz w:val="24"/>
        </w:rPr>
        <w:t>Any amendment / modification if required the same may be intimated to the Bidders through the website of Irrigation Department KP and / or KPPRA website as per KAPPRA rules 2014.</w:t>
      </w:r>
    </w:p>
    <w:p w14:paraId="6E759855" w14:textId="77777777" w:rsidR="00C07A54" w:rsidRPr="00E4565C" w:rsidRDefault="00C07A54" w:rsidP="00C07A54">
      <w:pPr>
        <w:spacing w:line="295" w:lineRule="exact"/>
        <w:ind w:left="720"/>
        <w:jc w:val="both"/>
        <w:rPr>
          <w:rFonts w:ascii="Times New Roman" w:eastAsia="Times New Roman" w:hAnsi="Times New Roman"/>
          <w:sz w:val="24"/>
        </w:rPr>
      </w:pPr>
    </w:p>
    <w:p w14:paraId="3061F7DB"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IB.9</w:t>
      </w:r>
      <w:r>
        <w:rPr>
          <w:rFonts w:ascii="Times New Roman" w:eastAsia="Times New Roman" w:hAnsi="Times New Roman"/>
          <w:b/>
          <w:sz w:val="24"/>
        </w:rPr>
        <w:tab/>
        <w:t>Amendment of Bidding Documents</w:t>
      </w:r>
    </w:p>
    <w:p w14:paraId="396E5384" w14:textId="77777777" w:rsidR="00C07A54" w:rsidRDefault="00C07A54" w:rsidP="00C07A54">
      <w:pPr>
        <w:spacing w:line="293" w:lineRule="exact"/>
        <w:rPr>
          <w:rFonts w:ascii="Times New Roman" w:eastAsia="Times New Roman" w:hAnsi="Times New Roman"/>
        </w:rPr>
      </w:pPr>
    </w:p>
    <w:p w14:paraId="5886C951" w14:textId="77777777" w:rsidR="00C07A54" w:rsidRDefault="00C07A54" w:rsidP="00C07A54">
      <w:pPr>
        <w:tabs>
          <w:tab w:val="left" w:pos="700"/>
        </w:tabs>
        <w:spacing w:line="243" w:lineRule="auto"/>
        <w:ind w:left="720" w:right="20" w:hanging="719"/>
        <w:jc w:val="both"/>
        <w:rPr>
          <w:rFonts w:ascii="Times New Roman" w:eastAsia="Times New Roman" w:hAnsi="Times New Roman"/>
          <w:sz w:val="24"/>
        </w:rPr>
      </w:pPr>
      <w:r>
        <w:rPr>
          <w:rFonts w:ascii="Times New Roman" w:eastAsia="Times New Roman" w:hAnsi="Times New Roman"/>
          <w:sz w:val="24"/>
        </w:rPr>
        <w:t>9.1</w:t>
      </w:r>
      <w:r>
        <w:rPr>
          <w:rFonts w:ascii="Times New Roman" w:eastAsia="Times New Roman" w:hAnsi="Times New Roman"/>
        </w:rPr>
        <w:tab/>
      </w:r>
      <w:r>
        <w:rPr>
          <w:rFonts w:ascii="Times New Roman" w:eastAsia="Times New Roman" w:hAnsi="Times New Roman"/>
          <w:sz w:val="24"/>
        </w:rPr>
        <w:t>At any time prior to the deadline for submission of bids, the Procuring Entity / Procuring officer may, for any reason, whether at his own initiative or in response to a clarification requested by a prospective bidder, modify the Bidding Documents by issuing addendum.</w:t>
      </w:r>
    </w:p>
    <w:p w14:paraId="45E60483" w14:textId="77777777" w:rsidR="00C07A54" w:rsidRDefault="00C07A54" w:rsidP="00C07A54">
      <w:pPr>
        <w:spacing w:line="378" w:lineRule="exact"/>
        <w:rPr>
          <w:rFonts w:ascii="Times New Roman" w:eastAsia="Times New Roman" w:hAnsi="Times New Roman"/>
        </w:rPr>
      </w:pPr>
    </w:p>
    <w:p w14:paraId="2447F87F" w14:textId="77777777" w:rsidR="00C07A54" w:rsidRDefault="00C07A54" w:rsidP="00C07A54">
      <w:pPr>
        <w:tabs>
          <w:tab w:val="left" w:pos="700"/>
        </w:tabs>
        <w:spacing w:line="242" w:lineRule="auto"/>
        <w:ind w:left="720" w:right="20" w:hanging="719"/>
        <w:jc w:val="both"/>
        <w:rPr>
          <w:rFonts w:ascii="Times New Roman" w:eastAsia="Times New Roman" w:hAnsi="Times New Roman"/>
          <w:sz w:val="24"/>
        </w:rPr>
      </w:pPr>
      <w:r>
        <w:rPr>
          <w:rFonts w:ascii="Times New Roman" w:eastAsia="Times New Roman" w:hAnsi="Times New Roman"/>
          <w:sz w:val="24"/>
        </w:rPr>
        <w:t>9.2</w:t>
      </w:r>
      <w:r>
        <w:rPr>
          <w:rFonts w:ascii="Times New Roman" w:eastAsia="Times New Roman" w:hAnsi="Times New Roman"/>
        </w:rPr>
        <w:tab/>
      </w:r>
      <w:r>
        <w:rPr>
          <w:rFonts w:ascii="Times New Roman" w:eastAsia="Times New Roman" w:hAnsi="Times New Roman"/>
          <w:sz w:val="24"/>
        </w:rPr>
        <w:t>Any addendum thus issued shall be part of the Bidding Documents pursuant to Sub-Clause 7.1 hereof and shall be communicated to the bidders through respective website.</w:t>
      </w:r>
    </w:p>
    <w:p w14:paraId="7814F0FB" w14:textId="77777777" w:rsidR="00C07A54" w:rsidRDefault="00C07A54" w:rsidP="00C07A54">
      <w:pPr>
        <w:spacing w:line="300" w:lineRule="exact"/>
        <w:rPr>
          <w:rFonts w:ascii="Times New Roman" w:eastAsia="Times New Roman" w:hAnsi="Times New Roman"/>
        </w:rPr>
      </w:pPr>
    </w:p>
    <w:p w14:paraId="566DCD03" w14:textId="77777777" w:rsidR="00C07A54" w:rsidRDefault="00C07A54" w:rsidP="00C07A54">
      <w:pPr>
        <w:tabs>
          <w:tab w:val="left" w:pos="700"/>
        </w:tabs>
        <w:spacing w:line="237" w:lineRule="auto"/>
        <w:ind w:left="720" w:right="20" w:hanging="719"/>
        <w:jc w:val="both"/>
        <w:rPr>
          <w:rFonts w:ascii="Times New Roman" w:eastAsia="Times New Roman" w:hAnsi="Times New Roman"/>
          <w:sz w:val="24"/>
        </w:rPr>
      </w:pPr>
      <w:r>
        <w:rPr>
          <w:rFonts w:ascii="Times New Roman" w:eastAsia="Times New Roman" w:hAnsi="Times New Roman"/>
          <w:sz w:val="24"/>
        </w:rPr>
        <w:t>9.3</w:t>
      </w:r>
      <w:r>
        <w:rPr>
          <w:rFonts w:ascii="Times New Roman" w:eastAsia="Times New Roman" w:hAnsi="Times New Roman"/>
        </w:rPr>
        <w:tab/>
      </w:r>
      <w:r>
        <w:rPr>
          <w:rFonts w:ascii="Times New Roman" w:eastAsia="Times New Roman" w:hAnsi="Times New Roman"/>
          <w:sz w:val="24"/>
        </w:rPr>
        <w:t>To afford prospective bidders reasonable time in which to take an addendum into account in preparing their bids, the Procuring Entity / Procuring officer may extend the deadline for submission of bids in accordance with Clause</w:t>
      </w:r>
      <w:r w:rsidRPr="006766F1">
        <w:t xml:space="preserve"> </w:t>
      </w:r>
      <w:r w:rsidRPr="006766F1">
        <w:rPr>
          <w:rFonts w:ascii="Times New Roman" w:eastAsia="Times New Roman" w:hAnsi="Times New Roman"/>
          <w:sz w:val="24"/>
        </w:rPr>
        <w:t>IB.20 (10</w:t>
      </w:r>
      <w:r>
        <w:rPr>
          <w:rFonts w:ascii="Times New Roman" w:eastAsia="Times New Roman" w:hAnsi="Times New Roman"/>
          <w:sz w:val="24"/>
        </w:rPr>
        <w:t xml:space="preserve">) </w:t>
      </w:r>
      <w:r w:rsidRPr="00664E8C">
        <w:rPr>
          <w:rFonts w:ascii="Times New Roman" w:eastAsia="Times New Roman" w:hAnsi="Times New Roman"/>
          <w:b/>
          <w:sz w:val="24"/>
        </w:rPr>
        <w:t>(if applicable).</w:t>
      </w:r>
      <w:r>
        <w:rPr>
          <w:rFonts w:ascii="Times New Roman" w:eastAsia="Times New Roman" w:hAnsi="Times New Roman"/>
          <w:sz w:val="24"/>
        </w:rPr>
        <w:t xml:space="preserve"> </w:t>
      </w:r>
    </w:p>
    <w:p w14:paraId="4D5EC16F" w14:textId="77777777" w:rsidR="00C07A54" w:rsidRDefault="00C07A54" w:rsidP="00C07A54">
      <w:pPr>
        <w:tabs>
          <w:tab w:val="left" w:pos="700"/>
        </w:tabs>
        <w:spacing w:line="237" w:lineRule="auto"/>
        <w:ind w:left="720" w:right="20" w:hanging="719"/>
        <w:jc w:val="both"/>
        <w:rPr>
          <w:rFonts w:ascii="Times New Roman" w:eastAsia="Times New Roman" w:hAnsi="Times New Roman"/>
          <w:sz w:val="24"/>
        </w:rPr>
      </w:pPr>
    </w:p>
    <w:p w14:paraId="472F94E4" w14:textId="77777777" w:rsidR="00C07A54" w:rsidRDefault="00C07A54" w:rsidP="00C07A54">
      <w:pPr>
        <w:spacing w:line="21" w:lineRule="exact"/>
        <w:jc w:val="both"/>
        <w:rPr>
          <w:rFonts w:ascii="Times New Roman" w:eastAsia="Times New Roman" w:hAnsi="Times New Roman"/>
        </w:rPr>
      </w:pPr>
    </w:p>
    <w:p w14:paraId="076FD94E" w14:textId="77777777" w:rsidR="00C07A54" w:rsidRDefault="00C07A54" w:rsidP="00BE2E53">
      <w:pPr>
        <w:numPr>
          <w:ilvl w:val="0"/>
          <w:numId w:val="11"/>
        </w:numPr>
        <w:tabs>
          <w:tab w:val="left" w:pos="720"/>
        </w:tabs>
        <w:spacing w:after="0" w:line="479" w:lineRule="auto"/>
        <w:ind w:right="5409"/>
        <w:rPr>
          <w:rFonts w:ascii="Times New Roman" w:eastAsia="Times New Roman" w:hAnsi="Times New Roman"/>
          <w:b/>
          <w:sz w:val="24"/>
        </w:rPr>
      </w:pPr>
      <w:bookmarkStart w:id="0" w:name="page12"/>
      <w:bookmarkEnd w:id="0"/>
      <w:r>
        <w:rPr>
          <w:rFonts w:ascii="Times New Roman" w:eastAsia="Times New Roman" w:hAnsi="Times New Roman"/>
          <w:b/>
          <w:sz w:val="24"/>
        </w:rPr>
        <w:t xml:space="preserve">PREPARATION OF </w:t>
      </w:r>
      <w:r w:rsidRPr="006766F1">
        <w:rPr>
          <w:rFonts w:ascii="Times New Roman" w:eastAsia="Times New Roman" w:hAnsi="Times New Roman"/>
          <w:b/>
          <w:sz w:val="24"/>
        </w:rPr>
        <w:t>BIDS</w:t>
      </w:r>
    </w:p>
    <w:p w14:paraId="68F03D15" w14:textId="77777777" w:rsidR="00C07A54" w:rsidRDefault="00C07A54" w:rsidP="00C07A54">
      <w:pPr>
        <w:tabs>
          <w:tab w:val="left" w:pos="720"/>
        </w:tabs>
        <w:spacing w:line="479" w:lineRule="auto"/>
        <w:ind w:right="5620"/>
        <w:rPr>
          <w:rFonts w:ascii="Times New Roman" w:eastAsia="Times New Roman" w:hAnsi="Times New Roman"/>
          <w:b/>
          <w:sz w:val="24"/>
        </w:rPr>
      </w:pPr>
      <w:r>
        <w:rPr>
          <w:rFonts w:ascii="Times New Roman" w:eastAsia="Times New Roman" w:hAnsi="Times New Roman"/>
          <w:b/>
          <w:sz w:val="24"/>
        </w:rPr>
        <w:t>IB.10 Language of Bid</w:t>
      </w:r>
    </w:p>
    <w:p w14:paraId="63642DDC" w14:textId="77777777" w:rsidR="00C07A54" w:rsidRDefault="00C07A54" w:rsidP="00C07A54">
      <w:pPr>
        <w:spacing w:line="31" w:lineRule="exact"/>
        <w:rPr>
          <w:rFonts w:ascii="Times New Roman" w:eastAsia="Times New Roman" w:hAnsi="Times New Roman"/>
        </w:rPr>
      </w:pPr>
    </w:p>
    <w:p w14:paraId="15404BF5" w14:textId="77777777" w:rsidR="00C07A54" w:rsidRDefault="00C07A54" w:rsidP="00C07A54">
      <w:pPr>
        <w:tabs>
          <w:tab w:val="left" w:pos="700"/>
        </w:tabs>
        <w:spacing w:line="244" w:lineRule="auto"/>
        <w:ind w:left="720" w:right="20" w:hanging="719"/>
        <w:jc w:val="both"/>
        <w:rPr>
          <w:rFonts w:ascii="Times New Roman" w:eastAsia="Times New Roman" w:hAnsi="Times New Roman"/>
          <w:sz w:val="24"/>
        </w:rPr>
      </w:pPr>
      <w:r>
        <w:rPr>
          <w:rFonts w:ascii="Times New Roman" w:eastAsia="Times New Roman" w:hAnsi="Times New Roman"/>
          <w:sz w:val="24"/>
        </w:rPr>
        <w:t>10.1</w:t>
      </w:r>
      <w:r>
        <w:rPr>
          <w:rFonts w:ascii="Times New Roman" w:eastAsia="Times New Roman" w:hAnsi="Times New Roman"/>
        </w:rPr>
        <w:tab/>
      </w:r>
      <w:r>
        <w:rPr>
          <w:rFonts w:ascii="Times New Roman" w:eastAsia="Times New Roman" w:hAnsi="Times New Roman"/>
          <w:sz w:val="24"/>
        </w:rPr>
        <w:t>The bid and all correspondence and documents related to the bid exchanged by a bidder and the Procuring Entity/Procuring officer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EAEB338" w14:textId="5AEA8C40" w:rsidR="00C07A54" w:rsidRDefault="00C07A54" w:rsidP="00C07A54">
      <w:pPr>
        <w:spacing w:line="297" w:lineRule="exact"/>
        <w:rPr>
          <w:rFonts w:ascii="Times New Roman" w:eastAsia="Times New Roman" w:hAnsi="Times New Roman"/>
        </w:rPr>
      </w:pPr>
    </w:p>
    <w:p w14:paraId="73136583" w14:textId="77777777" w:rsidR="009E1BBD" w:rsidRDefault="009E1BBD" w:rsidP="00C07A54">
      <w:pPr>
        <w:spacing w:line="297" w:lineRule="exact"/>
        <w:rPr>
          <w:rFonts w:ascii="Times New Roman" w:eastAsia="Times New Roman" w:hAnsi="Times New Roman"/>
        </w:rPr>
      </w:pPr>
    </w:p>
    <w:p w14:paraId="6F1E548A"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lastRenderedPageBreak/>
        <w:t>IB.11</w:t>
      </w:r>
      <w:r>
        <w:rPr>
          <w:rFonts w:ascii="Times New Roman" w:eastAsia="Times New Roman" w:hAnsi="Times New Roman"/>
        </w:rPr>
        <w:tab/>
      </w:r>
      <w:r>
        <w:rPr>
          <w:rFonts w:ascii="Times New Roman" w:eastAsia="Times New Roman" w:hAnsi="Times New Roman"/>
          <w:b/>
          <w:sz w:val="23"/>
        </w:rPr>
        <w:t>Documents Accompanying the Bid</w:t>
      </w:r>
    </w:p>
    <w:p w14:paraId="799E333B" w14:textId="77777777" w:rsidR="00C07A54" w:rsidRDefault="00C07A54" w:rsidP="00C07A54">
      <w:pPr>
        <w:spacing w:line="281" w:lineRule="exact"/>
        <w:rPr>
          <w:rFonts w:ascii="Times New Roman" w:eastAsia="Times New Roman" w:hAnsi="Times New Roman"/>
        </w:rPr>
      </w:pPr>
    </w:p>
    <w:p w14:paraId="45205D70" w14:textId="77777777" w:rsidR="00C07A54" w:rsidRDefault="00C07A54" w:rsidP="00C07A54">
      <w:pPr>
        <w:tabs>
          <w:tab w:val="left" w:pos="700"/>
        </w:tabs>
        <w:spacing w:line="0" w:lineRule="atLeast"/>
        <w:rPr>
          <w:rFonts w:ascii="Times New Roman" w:eastAsia="Times New Roman" w:hAnsi="Times New Roman"/>
          <w:sz w:val="24"/>
        </w:rPr>
      </w:pPr>
      <w:r>
        <w:rPr>
          <w:rFonts w:ascii="Times New Roman" w:eastAsia="Times New Roman" w:hAnsi="Times New Roman"/>
          <w:sz w:val="24"/>
        </w:rPr>
        <w:t>11.1</w:t>
      </w:r>
      <w:r>
        <w:rPr>
          <w:rFonts w:ascii="Times New Roman" w:eastAsia="Times New Roman" w:hAnsi="Times New Roman"/>
        </w:rPr>
        <w:tab/>
      </w:r>
      <w:r>
        <w:rPr>
          <w:rFonts w:ascii="Times New Roman" w:eastAsia="Times New Roman" w:hAnsi="Times New Roman"/>
          <w:sz w:val="24"/>
        </w:rPr>
        <w:t>Each bidder shall:</w:t>
      </w:r>
    </w:p>
    <w:p w14:paraId="05AD6709" w14:textId="77777777" w:rsidR="00C07A54" w:rsidRDefault="00C07A54" w:rsidP="00C07A54">
      <w:pPr>
        <w:spacing w:line="303" w:lineRule="exact"/>
        <w:rPr>
          <w:rFonts w:ascii="Times New Roman" w:eastAsia="Times New Roman" w:hAnsi="Times New Roman"/>
        </w:rPr>
      </w:pPr>
    </w:p>
    <w:p w14:paraId="68567379" w14:textId="77777777" w:rsidR="00C07A54" w:rsidRDefault="00C07A54" w:rsidP="00BE2E53">
      <w:pPr>
        <w:numPr>
          <w:ilvl w:val="0"/>
          <w:numId w:val="12"/>
        </w:numPr>
        <w:tabs>
          <w:tab w:val="left" w:pos="1440"/>
        </w:tabs>
        <w:spacing w:after="0" w:line="237" w:lineRule="auto"/>
        <w:ind w:left="660" w:right="-81" w:hanging="660"/>
        <w:rPr>
          <w:rFonts w:ascii="Times New Roman" w:eastAsia="Times New Roman" w:hAnsi="Times New Roman"/>
          <w:sz w:val="24"/>
        </w:rPr>
      </w:pPr>
      <w:r>
        <w:rPr>
          <w:rFonts w:ascii="Times New Roman" w:eastAsia="Times New Roman" w:hAnsi="Times New Roman"/>
          <w:sz w:val="24"/>
        </w:rPr>
        <w:t>submit a written power of attorney authorizing the signatory of the bid to act for and on behalf of the bidder. (If Applicable)</w:t>
      </w:r>
    </w:p>
    <w:p w14:paraId="5798D36E" w14:textId="77777777" w:rsidR="00C07A54" w:rsidRDefault="00C07A54" w:rsidP="00C07A54">
      <w:pPr>
        <w:spacing w:line="304" w:lineRule="exact"/>
        <w:rPr>
          <w:rFonts w:ascii="Times New Roman" w:eastAsia="Times New Roman" w:hAnsi="Times New Roman"/>
          <w:sz w:val="24"/>
        </w:rPr>
      </w:pPr>
    </w:p>
    <w:p w14:paraId="1CF40113" w14:textId="77777777" w:rsidR="00C07A54" w:rsidRDefault="00C07A54" w:rsidP="00BE2E53">
      <w:pPr>
        <w:numPr>
          <w:ilvl w:val="0"/>
          <w:numId w:val="12"/>
        </w:numPr>
        <w:tabs>
          <w:tab w:val="left" w:pos="1440"/>
        </w:tabs>
        <w:spacing w:after="0" w:line="242" w:lineRule="auto"/>
        <w:ind w:left="660" w:hanging="660"/>
        <w:jc w:val="both"/>
        <w:rPr>
          <w:rFonts w:ascii="Times New Roman" w:eastAsia="Times New Roman" w:hAnsi="Times New Roman"/>
          <w:sz w:val="24"/>
        </w:rPr>
      </w:pPr>
      <w:r>
        <w:rPr>
          <w:rFonts w:ascii="Times New Roman" w:eastAsia="Times New Roman" w:hAnsi="Times New Roman"/>
          <w:sz w:val="24"/>
        </w:rPr>
        <w:t>update the information indicated and listed in the Bidding Data and previously submitted with the application for prequalification, and continue to meet the minimum criteria set out in the prequalification documents which as a minimum, would include the following (Not Applicable):</w:t>
      </w:r>
    </w:p>
    <w:p w14:paraId="57D9EEC6" w14:textId="77777777" w:rsidR="00C07A54" w:rsidRDefault="00C07A54" w:rsidP="00BE2E53">
      <w:pPr>
        <w:numPr>
          <w:ilvl w:val="1"/>
          <w:numId w:val="12"/>
        </w:numPr>
        <w:tabs>
          <w:tab w:val="left" w:pos="2160"/>
          <w:tab w:val="left" w:pos="9000"/>
        </w:tabs>
        <w:spacing w:after="0" w:line="237" w:lineRule="auto"/>
        <w:ind w:left="900" w:right="100" w:hanging="660"/>
        <w:rPr>
          <w:rFonts w:ascii="Times New Roman" w:eastAsia="Times New Roman" w:hAnsi="Times New Roman"/>
          <w:sz w:val="24"/>
        </w:rPr>
      </w:pPr>
      <w:r>
        <w:rPr>
          <w:rFonts w:ascii="Times New Roman" w:eastAsia="Times New Roman" w:hAnsi="Times New Roman"/>
          <w:sz w:val="24"/>
        </w:rPr>
        <w:t>Evidence of access to financial resources along with average annual construction turnover;</w:t>
      </w:r>
    </w:p>
    <w:p w14:paraId="5EA9F699" w14:textId="77777777" w:rsidR="00C07A54" w:rsidRDefault="00C07A54" w:rsidP="00C07A54">
      <w:pPr>
        <w:spacing w:line="21" w:lineRule="exact"/>
        <w:rPr>
          <w:rFonts w:ascii="Times New Roman" w:eastAsia="Times New Roman" w:hAnsi="Times New Roman"/>
          <w:sz w:val="24"/>
        </w:rPr>
      </w:pPr>
    </w:p>
    <w:p w14:paraId="39662F2A" w14:textId="77777777" w:rsidR="00C07A54" w:rsidRDefault="00C07A54" w:rsidP="00C07A54">
      <w:pPr>
        <w:spacing w:line="9" w:lineRule="exact"/>
        <w:rPr>
          <w:rFonts w:ascii="Times New Roman" w:eastAsia="Times New Roman" w:hAnsi="Times New Roman"/>
          <w:sz w:val="24"/>
        </w:rPr>
      </w:pPr>
    </w:p>
    <w:p w14:paraId="202C2119" w14:textId="77777777" w:rsidR="00C07A54" w:rsidRDefault="00C07A54" w:rsidP="00BE2E53">
      <w:pPr>
        <w:numPr>
          <w:ilvl w:val="1"/>
          <w:numId w:val="12"/>
        </w:numPr>
        <w:tabs>
          <w:tab w:val="left" w:pos="2160"/>
        </w:tabs>
        <w:spacing w:after="0" w:line="0" w:lineRule="atLeast"/>
        <w:ind w:left="900" w:hanging="660"/>
        <w:rPr>
          <w:rFonts w:ascii="Times New Roman" w:eastAsia="Times New Roman" w:hAnsi="Times New Roman"/>
          <w:sz w:val="24"/>
        </w:rPr>
      </w:pPr>
      <w:r>
        <w:rPr>
          <w:rFonts w:ascii="Times New Roman" w:eastAsia="Times New Roman" w:hAnsi="Times New Roman"/>
          <w:sz w:val="24"/>
        </w:rPr>
        <w:t>Work commitments since prequalification;</w:t>
      </w:r>
    </w:p>
    <w:p w14:paraId="57FE7075" w14:textId="77777777" w:rsidR="00C07A54" w:rsidRDefault="00C07A54" w:rsidP="00C07A54">
      <w:pPr>
        <w:spacing w:line="4" w:lineRule="exact"/>
        <w:rPr>
          <w:rFonts w:ascii="Times New Roman" w:eastAsia="Times New Roman" w:hAnsi="Times New Roman"/>
          <w:sz w:val="24"/>
        </w:rPr>
      </w:pPr>
    </w:p>
    <w:p w14:paraId="572D1111" w14:textId="77777777" w:rsidR="00C07A54" w:rsidRDefault="00C07A54" w:rsidP="00BE2E53">
      <w:pPr>
        <w:numPr>
          <w:ilvl w:val="1"/>
          <w:numId w:val="12"/>
        </w:numPr>
        <w:tabs>
          <w:tab w:val="left" w:pos="2160"/>
        </w:tabs>
        <w:spacing w:after="0" w:line="0" w:lineRule="atLeast"/>
        <w:ind w:left="900" w:hanging="660"/>
        <w:rPr>
          <w:rFonts w:ascii="Times New Roman" w:eastAsia="Times New Roman" w:hAnsi="Times New Roman"/>
          <w:sz w:val="24"/>
        </w:rPr>
      </w:pPr>
      <w:r>
        <w:rPr>
          <w:rFonts w:ascii="Times New Roman" w:eastAsia="Times New Roman" w:hAnsi="Times New Roman"/>
          <w:sz w:val="24"/>
        </w:rPr>
        <w:t>Current litigation information; and</w:t>
      </w:r>
    </w:p>
    <w:p w14:paraId="76F4ADD6" w14:textId="77777777" w:rsidR="00C07A54" w:rsidRDefault="00C07A54" w:rsidP="00C07A54">
      <w:pPr>
        <w:spacing w:line="7" w:lineRule="exact"/>
        <w:rPr>
          <w:rFonts w:ascii="Times New Roman" w:eastAsia="Times New Roman" w:hAnsi="Times New Roman"/>
          <w:sz w:val="24"/>
        </w:rPr>
      </w:pPr>
    </w:p>
    <w:p w14:paraId="23BDE3D4" w14:textId="77777777" w:rsidR="00C07A54" w:rsidRDefault="00C07A54" w:rsidP="00BE2E53">
      <w:pPr>
        <w:numPr>
          <w:ilvl w:val="1"/>
          <w:numId w:val="12"/>
        </w:numPr>
        <w:tabs>
          <w:tab w:val="left" w:pos="2160"/>
        </w:tabs>
        <w:spacing w:after="0" w:line="0" w:lineRule="atLeast"/>
        <w:ind w:left="900" w:hanging="660"/>
        <w:rPr>
          <w:rFonts w:ascii="Times New Roman" w:eastAsia="Times New Roman" w:hAnsi="Times New Roman"/>
          <w:sz w:val="24"/>
        </w:rPr>
      </w:pPr>
      <w:r>
        <w:rPr>
          <w:rFonts w:ascii="Times New Roman" w:eastAsia="Times New Roman" w:hAnsi="Times New Roman"/>
          <w:sz w:val="24"/>
        </w:rPr>
        <w:t>Availability of critical equipment.</w:t>
      </w:r>
    </w:p>
    <w:p w14:paraId="46DA03DF" w14:textId="77777777" w:rsidR="00C07A54" w:rsidRDefault="00C07A54" w:rsidP="00C07A54">
      <w:pPr>
        <w:spacing w:line="149" w:lineRule="exact"/>
        <w:rPr>
          <w:rFonts w:ascii="Times New Roman" w:eastAsia="Times New Roman" w:hAnsi="Times New Roman"/>
        </w:rPr>
      </w:pPr>
    </w:p>
    <w:p w14:paraId="34D36345" w14:textId="77777777" w:rsidR="00C07A54" w:rsidRDefault="00C07A54" w:rsidP="00C07A54">
      <w:pPr>
        <w:spacing w:line="0" w:lineRule="atLeast"/>
        <w:ind w:left="1440"/>
        <w:rPr>
          <w:rFonts w:ascii="Times New Roman" w:eastAsia="Times New Roman" w:hAnsi="Times New Roman"/>
          <w:sz w:val="24"/>
        </w:rPr>
      </w:pPr>
      <w:r>
        <w:rPr>
          <w:rFonts w:ascii="Times New Roman" w:eastAsia="Times New Roman" w:hAnsi="Times New Roman"/>
          <w:sz w:val="24"/>
        </w:rPr>
        <w:t>and</w:t>
      </w:r>
    </w:p>
    <w:p w14:paraId="2C941F11" w14:textId="77777777" w:rsidR="00C07A54" w:rsidRDefault="00C07A54" w:rsidP="00C07A54">
      <w:pPr>
        <w:spacing w:line="178" w:lineRule="exact"/>
        <w:rPr>
          <w:rFonts w:ascii="Times New Roman" w:eastAsia="Times New Roman" w:hAnsi="Times New Roman"/>
        </w:rPr>
      </w:pPr>
    </w:p>
    <w:p w14:paraId="49789037" w14:textId="77777777" w:rsidR="00C07A54" w:rsidRDefault="00C07A54" w:rsidP="00BE2E53">
      <w:pPr>
        <w:numPr>
          <w:ilvl w:val="0"/>
          <w:numId w:val="13"/>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furnish a technical proposal taking into account the various Appendices to Bid</w:t>
      </w:r>
    </w:p>
    <w:p w14:paraId="31415AEF" w14:textId="77777777" w:rsidR="00C07A54" w:rsidRDefault="00C07A54" w:rsidP="00C07A54">
      <w:pPr>
        <w:spacing w:line="220" w:lineRule="auto"/>
        <w:ind w:left="1440"/>
        <w:rPr>
          <w:rFonts w:ascii="Times New Roman" w:eastAsia="Times New Roman" w:hAnsi="Times New Roman"/>
          <w:sz w:val="24"/>
        </w:rPr>
      </w:pPr>
      <w:r>
        <w:rPr>
          <w:rFonts w:ascii="Times New Roman" w:eastAsia="Times New Roman" w:hAnsi="Times New Roman"/>
          <w:sz w:val="24"/>
        </w:rPr>
        <w:t>specially the following (Not Applicable):</w:t>
      </w:r>
    </w:p>
    <w:p w14:paraId="334A4B35" w14:textId="77777777" w:rsidR="00C07A54" w:rsidRDefault="00C07A54" w:rsidP="00C07A54">
      <w:pPr>
        <w:spacing w:line="303" w:lineRule="exact"/>
        <w:rPr>
          <w:rFonts w:ascii="Times New Roman" w:eastAsia="Times New Roman" w:hAnsi="Times New Roman"/>
        </w:rPr>
      </w:pPr>
    </w:p>
    <w:p w14:paraId="4433F590" w14:textId="77777777" w:rsidR="00C07A54" w:rsidRDefault="00C07A54" w:rsidP="00C07A54">
      <w:pPr>
        <w:tabs>
          <w:tab w:val="left" w:pos="8280"/>
        </w:tabs>
        <w:spacing w:line="242" w:lineRule="auto"/>
        <w:ind w:left="1440" w:right="9"/>
        <w:jc w:val="both"/>
        <w:rPr>
          <w:rFonts w:ascii="Times New Roman" w:eastAsia="Times New Roman" w:hAnsi="Times New Roman"/>
          <w:sz w:val="24"/>
        </w:rPr>
      </w:pPr>
      <w:r>
        <w:rPr>
          <w:rFonts w:ascii="Times New Roman" w:eastAsia="Times New Roman" w:hAnsi="Times New Roman"/>
          <w:sz w:val="24"/>
        </w:rPr>
        <w:t xml:space="preserve">Appendix-E to Bid Proposed Construction Schedule Appendix-F to Bid Method of Performing the Work Appendix-G to Bid List of Major Equipment Appendix-K to Bid Organization Chart for Supervisory Staff and other pertinent information such as mobilization program </w:t>
      </w:r>
      <w:proofErr w:type="spellStart"/>
      <w:r>
        <w:rPr>
          <w:rFonts w:ascii="Times New Roman" w:eastAsia="Times New Roman" w:hAnsi="Times New Roman"/>
          <w:sz w:val="24"/>
        </w:rPr>
        <w:t>etc</w:t>
      </w:r>
      <w:proofErr w:type="spellEnd"/>
      <w:r>
        <w:rPr>
          <w:rFonts w:ascii="Times New Roman" w:eastAsia="Times New Roman" w:hAnsi="Times New Roman"/>
          <w:sz w:val="24"/>
        </w:rPr>
        <w:t>;</w:t>
      </w:r>
    </w:p>
    <w:p w14:paraId="18606FD4" w14:textId="77777777" w:rsidR="00C07A54" w:rsidRDefault="00C07A54" w:rsidP="00C07A54">
      <w:pPr>
        <w:spacing w:line="303" w:lineRule="exact"/>
        <w:rPr>
          <w:rFonts w:ascii="Times New Roman" w:eastAsia="Times New Roman" w:hAnsi="Times New Roman"/>
        </w:rPr>
      </w:pPr>
    </w:p>
    <w:p w14:paraId="46AEDBAD" w14:textId="77777777" w:rsidR="00C07A54" w:rsidRDefault="00C07A54" w:rsidP="00C07A54">
      <w:pPr>
        <w:tabs>
          <w:tab w:val="left" w:pos="700"/>
        </w:tabs>
        <w:spacing w:line="237" w:lineRule="auto"/>
        <w:ind w:left="720" w:right="20" w:hanging="719"/>
        <w:rPr>
          <w:rFonts w:ascii="Times New Roman" w:eastAsia="Times New Roman" w:hAnsi="Times New Roman"/>
          <w:sz w:val="24"/>
        </w:rPr>
      </w:pPr>
      <w:r>
        <w:rPr>
          <w:rFonts w:ascii="Times New Roman" w:eastAsia="Times New Roman" w:hAnsi="Times New Roman"/>
          <w:sz w:val="24"/>
        </w:rPr>
        <w:t>11.2</w:t>
      </w:r>
      <w:r>
        <w:rPr>
          <w:rFonts w:ascii="Times New Roman" w:eastAsia="Times New Roman" w:hAnsi="Times New Roman"/>
        </w:rPr>
        <w:tab/>
      </w:r>
      <w:r>
        <w:rPr>
          <w:rFonts w:ascii="Times New Roman" w:eastAsia="Times New Roman" w:hAnsi="Times New Roman"/>
          <w:sz w:val="24"/>
        </w:rPr>
        <w:t>Bids submitted in case of joint venture of two (2) or more firms shall comply with the following requirements:</w:t>
      </w:r>
    </w:p>
    <w:p w14:paraId="3D2E5683" w14:textId="77777777" w:rsidR="00C07A54" w:rsidRDefault="00C07A54" w:rsidP="00C07A54">
      <w:pPr>
        <w:spacing w:line="305" w:lineRule="exact"/>
        <w:rPr>
          <w:rFonts w:ascii="Times New Roman" w:eastAsia="Times New Roman" w:hAnsi="Times New Roman"/>
        </w:rPr>
      </w:pPr>
    </w:p>
    <w:p w14:paraId="35B9B130" w14:textId="77777777" w:rsidR="00C07A54" w:rsidRDefault="00C07A54" w:rsidP="00BE2E53">
      <w:pPr>
        <w:numPr>
          <w:ilvl w:val="0"/>
          <w:numId w:val="14"/>
        </w:numPr>
        <w:tabs>
          <w:tab w:val="left" w:pos="1440"/>
        </w:tabs>
        <w:spacing w:after="0" w:line="237" w:lineRule="auto"/>
        <w:ind w:left="1440" w:right="20" w:hanging="720"/>
        <w:jc w:val="both"/>
        <w:rPr>
          <w:rFonts w:ascii="Times New Roman" w:eastAsia="Times New Roman" w:hAnsi="Times New Roman"/>
          <w:sz w:val="24"/>
        </w:rPr>
      </w:pPr>
      <w:r>
        <w:rPr>
          <w:rFonts w:ascii="Times New Roman" w:eastAsia="Times New Roman" w:hAnsi="Times New Roman"/>
          <w:sz w:val="24"/>
        </w:rPr>
        <w:t>the bid and in case of a successful bid, the Form of Contract Agreement shall be signed so as to be legally binding on all partners;</w:t>
      </w:r>
    </w:p>
    <w:p w14:paraId="2FCF50DC" w14:textId="77777777" w:rsidR="00C07A54" w:rsidRDefault="00C07A54" w:rsidP="00C07A54">
      <w:pPr>
        <w:spacing w:line="21" w:lineRule="exact"/>
        <w:jc w:val="both"/>
        <w:rPr>
          <w:rFonts w:ascii="Times New Roman" w:eastAsia="Times New Roman" w:hAnsi="Times New Roman"/>
          <w:sz w:val="24"/>
        </w:rPr>
      </w:pPr>
    </w:p>
    <w:p w14:paraId="3F5DDA45" w14:textId="77777777" w:rsidR="00C07A54" w:rsidRDefault="00C07A54" w:rsidP="00BE2E53">
      <w:pPr>
        <w:numPr>
          <w:ilvl w:val="0"/>
          <w:numId w:val="14"/>
        </w:numPr>
        <w:tabs>
          <w:tab w:val="left" w:pos="1440"/>
        </w:tabs>
        <w:spacing w:after="0" w:line="239" w:lineRule="auto"/>
        <w:ind w:left="1440" w:right="20" w:hanging="720"/>
        <w:jc w:val="both"/>
        <w:rPr>
          <w:rFonts w:ascii="Times New Roman" w:eastAsia="Times New Roman" w:hAnsi="Times New Roman"/>
          <w:sz w:val="24"/>
        </w:rPr>
      </w:pPr>
      <w:r>
        <w:rPr>
          <w:rFonts w:ascii="Times New Roman" w:eastAsia="Times New Roman" w:hAnsi="Times New Roman"/>
          <w:sz w:val="24"/>
        </w:rPr>
        <w:t>one of the joint venture partners shall be nominated as being in charge; and this authorization shall be evidenced by submitting a power of attorney signed by legally authorized signatories of all the joint venture partners;</w:t>
      </w:r>
    </w:p>
    <w:p w14:paraId="0E8B5473" w14:textId="77777777" w:rsidR="00C07A54" w:rsidRDefault="00C07A54" w:rsidP="00C07A54">
      <w:pPr>
        <w:spacing w:line="22" w:lineRule="exact"/>
        <w:jc w:val="both"/>
        <w:rPr>
          <w:rFonts w:ascii="Times New Roman" w:eastAsia="Times New Roman" w:hAnsi="Times New Roman"/>
          <w:sz w:val="24"/>
        </w:rPr>
      </w:pPr>
    </w:p>
    <w:p w14:paraId="123368EB" w14:textId="77777777" w:rsidR="00C07A54" w:rsidRPr="00432595" w:rsidRDefault="00C07A54" w:rsidP="00BE2E53">
      <w:pPr>
        <w:numPr>
          <w:ilvl w:val="0"/>
          <w:numId w:val="14"/>
        </w:numPr>
        <w:tabs>
          <w:tab w:val="left" w:pos="1440"/>
        </w:tabs>
        <w:spacing w:after="0" w:line="239" w:lineRule="auto"/>
        <w:ind w:left="1440" w:right="20" w:hanging="720"/>
        <w:jc w:val="both"/>
        <w:rPr>
          <w:rFonts w:ascii="Times New Roman" w:eastAsia="Times New Roman" w:hAnsi="Times New Roman"/>
          <w:sz w:val="24"/>
        </w:rPr>
      </w:pPr>
      <w:r w:rsidRPr="00432595">
        <w:rPr>
          <w:rFonts w:ascii="Times New Roman" w:eastAsia="Times New Roman" w:hAnsi="Times New Roman"/>
          <w:sz w:val="24"/>
        </w:rPr>
        <w:t>the partner-in-charge shall always be duly authorized to deal with the Procuring Entity regarding all matters related with and/or incidental to the</w:t>
      </w:r>
      <w:bookmarkStart w:id="1" w:name="page13"/>
      <w:bookmarkEnd w:id="1"/>
      <w:r>
        <w:rPr>
          <w:rFonts w:ascii="Times New Roman" w:eastAsia="Times New Roman" w:hAnsi="Times New Roman"/>
          <w:sz w:val="24"/>
        </w:rPr>
        <w:t xml:space="preserve"> </w:t>
      </w:r>
      <w:r w:rsidRPr="00432595">
        <w:rPr>
          <w:rFonts w:ascii="Times New Roman" w:eastAsia="Times New Roman" w:hAnsi="Times New Roman"/>
          <w:sz w:val="24"/>
        </w:rPr>
        <w:t xml:space="preserve">execution of Works as per the terms and Conditions of Contract and in this regard to incur </w:t>
      </w:r>
      <w:r w:rsidRPr="00432595">
        <w:rPr>
          <w:rFonts w:ascii="Times New Roman" w:eastAsia="Times New Roman" w:hAnsi="Times New Roman"/>
          <w:sz w:val="24"/>
        </w:rPr>
        <w:lastRenderedPageBreak/>
        <w:t>any and all liabilities, receive instructions, give binding undertakings and receive payments on behalf of the joint venture;</w:t>
      </w:r>
    </w:p>
    <w:p w14:paraId="594CA822" w14:textId="77777777" w:rsidR="00C07A54" w:rsidRDefault="00C07A54" w:rsidP="00C07A54">
      <w:pPr>
        <w:spacing w:line="23" w:lineRule="exact"/>
        <w:rPr>
          <w:rFonts w:ascii="Times New Roman" w:eastAsia="Times New Roman" w:hAnsi="Times New Roman"/>
        </w:rPr>
      </w:pPr>
    </w:p>
    <w:p w14:paraId="6CDAF2FF" w14:textId="77777777" w:rsidR="00C07A54" w:rsidRDefault="00C07A54" w:rsidP="00BE2E53">
      <w:pPr>
        <w:numPr>
          <w:ilvl w:val="0"/>
          <w:numId w:val="15"/>
        </w:numPr>
        <w:tabs>
          <w:tab w:val="left" w:pos="1440"/>
        </w:tabs>
        <w:spacing w:after="0" w:line="243" w:lineRule="auto"/>
        <w:ind w:left="1440" w:right="20" w:hanging="720"/>
        <w:jc w:val="both"/>
        <w:rPr>
          <w:rFonts w:ascii="Times New Roman" w:eastAsia="Times New Roman" w:hAnsi="Times New Roman"/>
          <w:sz w:val="24"/>
        </w:rPr>
      </w:pPr>
      <w:r>
        <w:rPr>
          <w:rFonts w:ascii="Times New Roman" w:eastAsia="Times New Roman" w:hAnsi="Times New Roman"/>
          <w:sz w:val="24"/>
        </w:rPr>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26A907E4" w14:textId="77777777" w:rsidR="00C07A54" w:rsidRDefault="00C07A54" w:rsidP="00C07A54">
      <w:pPr>
        <w:spacing w:line="18" w:lineRule="exact"/>
        <w:rPr>
          <w:rFonts w:ascii="Times New Roman" w:eastAsia="Times New Roman" w:hAnsi="Times New Roman"/>
          <w:sz w:val="24"/>
        </w:rPr>
      </w:pPr>
    </w:p>
    <w:p w14:paraId="3DA074FE" w14:textId="77777777" w:rsidR="00C07A54" w:rsidRDefault="00C07A54" w:rsidP="00BE2E53">
      <w:pPr>
        <w:numPr>
          <w:ilvl w:val="0"/>
          <w:numId w:val="15"/>
        </w:numPr>
        <w:tabs>
          <w:tab w:val="left" w:pos="1440"/>
        </w:tabs>
        <w:spacing w:after="0" w:line="244" w:lineRule="auto"/>
        <w:ind w:left="1440" w:right="20" w:hanging="720"/>
        <w:jc w:val="both"/>
        <w:rPr>
          <w:rFonts w:ascii="Times New Roman" w:eastAsia="Times New Roman" w:hAnsi="Times New Roman"/>
          <w:sz w:val="24"/>
        </w:rPr>
      </w:pPr>
      <w:r>
        <w:rPr>
          <w:rFonts w:ascii="Times New Roman" w:eastAsia="Times New Roman" w:hAnsi="Times New Roman"/>
          <w:sz w:val="24"/>
        </w:rPr>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 without prior written consent of the Procuring Entity/Procuring Officer.</w:t>
      </w:r>
    </w:p>
    <w:p w14:paraId="4FB512D5" w14:textId="77777777" w:rsidR="00C07A54" w:rsidRDefault="00C07A54" w:rsidP="00C07A54">
      <w:pPr>
        <w:spacing w:line="308" w:lineRule="exact"/>
        <w:rPr>
          <w:rFonts w:ascii="Times New Roman" w:eastAsia="Times New Roman" w:hAnsi="Times New Roman"/>
        </w:rPr>
      </w:pPr>
    </w:p>
    <w:p w14:paraId="70A0580F" w14:textId="77777777" w:rsidR="00C07A54" w:rsidRDefault="00C07A54" w:rsidP="00C07A54">
      <w:pPr>
        <w:tabs>
          <w:tab w:val="left" w:pos="700"/>
        </w:tabs>
        <w:spacing w:line="216" w:lineRule="auto"/>
        <w:ind w:left="720" w:hanging="719"/>
        <w:jc w:val="both"/>
        <w:rPr>
          <w:rFonts w:ascii="Times New Roman" w:eastAsia="Times New Roman" w:hAnsi="Times New Roman"/>
          <w:sz w:val="24"/>
        </w:rPr>
      </w:pPr>
      <w:r>
        <w:rPr>
          <w:rFonts w:ascii="Times New Roman" w:eastAsia="Times New Roman" w:hAnsi="Times New Roman"/>
          <w:sz w:val="24"/>
        </w:rPr>
        <w:t>11.3</w:t>
      </w:r>
      <w:r>
        <w:rPr>
          <w:rFonts w:ascii="Times New Roman" w:eastAsia="Times New Roman" w:hAnsi="Times New Roman"/>
        </w:rPr>
        <w:tab/>
      </w:r>
      <w:r>
        <w:rPr>
          <w:rFonts w:ascii="Times New Roman" w:eastAsia="Times New Roman" w:hAnsi="Times New Roman"/>
          <w:sz w:val="24"/>
        </w:rPr>
        <w:t>Bidders shall also submit proposals of work methods and schedule, in sufficient detail to demonstrate the adequacy of the Bidders’ proposals to meet the technical specifications and the completion time referred to in Sub-Clause 1.2 hereof (If deemed necessary).</w:t>
      </w:r>
    </w:p>
    <w:p w14:paraId="525F19C1" w14:textId="77777777" w:rsidR="00C07A54" w:rsidRDefault="00C07A54" w:rsidP="00C07A54">
      <w:pPr>
        <w:spacing w:line="200" w:lineRule="exact"/>
        <w:rPr>
          <w:rFonts w:ascii="Times New Roman" w:eastAsia="Times New Roman" w:hAnsi="Times New Roman"/>
        </w:rPr>
      </w:pPr>
    </w:p>
    <w:p w14:paraId="256BE6F1" w14:textId="01BACAC9" w:rsidR="00C07A54" w:rsidRDefault="00C07A54" w:rsidP="00C07A54">
      <w:pPr>
        <w:tabs>
          <w:tab w:val="left" w:pos="700"/>
        </w:tabs>
        <w:spacing w:line="216" w:lineRule="auto"/>
        <w:ind w:left="720" w:hanging="719"/>
        <w:jc w:val="both"/>
        <w:rPr>
          <w:rFonts w:ascii="Times New Roman" w:eastAsia="Times New Roman" w:hAnsi="Times New Roman"/>
          <w:sz w:val="24"/>
        </w:rPr>
      </w:pPr>
      <w:r>
        <w:rPr>
          <w:rFonts w:ascii="Times New Roman" w:eastAsia="Times New Roman" w:hAnsi="Times New Roman"/>
          <w:sz w:val="24"/>
        </w:rPr>
        <w:t>11.4</w:t>
      </w:r>
      <w:r>
        <w:rPr>
          <w:rFonts w:ascii="Times New Roman" w:eastAsia="Times New Roman" w:hAnsi="Times New Roman"/>
        </w:rPr>
        <w:tab/>
      </w:r>
      <w:r w:rsidRPr="003C4CB6">
        <w:rPr>
          <w:rFonts w:ascii="Times New Roman" w:eastAsia="Times New Roman" w:hAnsi="Times New Roman"/>
          <w:sz w:val="24"/>
        </w:rPr>
        <w:t xml:space="preserve">Additional Bid Security furnished in accordance with KPPRA Notification No. S.R.O. (14)/Vol: 1-24/2021-22: Dated Peshawar, the 10th May 2022 /6058-71 as clarified in the NIT/BSD. </w:t>
      </w:r>
      <w:r w:rsidR="00684B51">
        <w:rPr>
          <w:rFonts w:ascii="Times New Roman" w:eastAsia="Times New Roman" w:hAnsi="Times New Roman"/>
          <w:sz w:val="24"/>
        </w:rPr>
        <w:t>and</w:t>
      </w:r>
      <w:r w:rsidRPr="003C4CB6">
        <w:rPr>
          <w:rFonts w:ascii="Times New Roman" w:eastAsia="Times New Roman" w:hAnsi="Times New Roman"/>
          <w:sz w:val="24"/>
        </w:rPr>
        <w:t xml:space="preserve"> Bid Security @</w:t>
      </w:r>
      <w:r w:rsidR="009E1BBD">
        <w:rPr>
          <w:rFonts w:ascii="Times New Roman" w:eastAsia="Times New Roman" w:hAnsi="Times New Roman"/>
          <w:sz w:val="24"/>
        </w:rPr>
        <w:t>2</w:t>
      </w:r>
      <w:r w:rsidRPr="003C4CB6">
        <w:rPr>
          <w:rFonts w:ascii="Times New Roman" w:eastAsia="Times New Roman" w:hAnsi="Times New Roman"/>
          <w:sz w:val="24"/>
        </w:rPr>
        <w:t>% of the Engineer Estimate would be accomplished with the bid.</w:t>
      </w:r>
    </w:p>
    <w:p w14:paraId="6437C8F5" w14:textId="77777777" w:rsidR="00C07A54" w:rsidRDefault="00C07A54" w:rsidP="00C07A54">
      <w:pPr>
        <w:spacing w:line="200" w:lineRule="exact"/>
        <w:rPr>
          <w:rFonts w:ascii="Times New Roman" w:eastAsia="Times New Roman" w:hAnsi="Times New Roman"/>
        </w:rPr>
      </w:pPr>
      <w:bookmarkStart w:id="2" w:name="page14"/>
      <w:bookmarkEnd w:id="2"/>
    </w:p>
    <w:p w14:paraId="4B2542CF" w14:textId="77777777" w:rsidR="00C07A54" w:rsidRDefault="00C07A54" w:rsidP="00C07A54">
      <w:pPr>
        <w:spacing w:line="0" w:lineRule="atLeast"/>
        <w:ind w:left="8740"/>
        <w:rPr>
          <w:rFonts w:ascii="Times New Roman" w:eastAsia="Times New Roman" w:hAnsi="Times New Roman"/>
          <w:b/>
          <w:sz w:val="24"/>
        </w:rPr>
      </w:pPr>
      <w:r>
        <w:rPr>
          <w:rFonts w:ascii="Times New Roman" w:eastAsia="Times New Roman" w:hAnsi="Times New Roman"/>
          <w:b/>
          <w:sz w:val="24"/>
        </w:rPr>
        <w:t>I-5</w:t>
      </w:r>
    </w:p>
    <w:p w14:paraId="6F80D6F0" w14:textId="77777777" w:rsidR="00C07A54" w:rsidRDefault="00C07A54" w:rsidP="00C07A54">
      <w:pPr>
        <w:spacing w:line="12" w:lineRule="exact"/>
        <w:rPr>
          <w:rFonts w:ascii="Times New Roman" w:eastAsia="Times New Roman" w:hAnsi="Times New Roman"/>
        </w:rPr>
      </w:pPr>
    </w:p>
    <w:p w14:paraId="3CC2A9E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IB.12</w:t>
      </w:r>
      <w:r>
        <w:rPr>
          <w:rFonts w:ascii="Times New Roman" w:eastAsia="Times New Roman" w:hAnsi="Times New Roman"/>
        </w:rPr>
        <w:tab/>
      </w:r>
      <w:r>
        <w:rPr>
          <w:rFonts w:ascii="Times New Roman" w:eastAsia="Times New Roman" w:hAnsi="Times New Roman"/>
          <w:b/>
          <w:sz w:val="23"/>
        </w:rPr>
        <w:t>Bid Prices</w:t>
      </w:r>
    </w:p>
    <w:p w14:paraId="12FDC2F1" w14:textId="77777777" w:rsidR="00C07A54" w:rsidRDefault="00C07A54" w:rsidP="00C07A54">
      <w:pPr>
        <w:spacing w:line="288" w:lineRule="exact"/>
        <w:rPr>
          <w:rFonts w:ascii="Times New Roman" w:eastAsia="Times New Roman" w:hAnsi="Times New Roman"/>
        </w:rPr>
      </w:pPr>
    </w:p>
    <w:p w14:paraId="2C2C42DC" w14:textId="2B0B3453"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12.1</w:t>
      </w:r>
      <w:r>
        <w:rPr>
          <w:rFonts w:ascii="Times New Roman" w:eastAsia="Times New Roman" w:hAnsi="Times New Roman"/>
        </w:rPr>
        <w:tab/>
      </w:r>
      <w:r>
        <w:rPr>
          <w:rFonts w:ascii="Times New Roman" w:eastAsia="Times New Roman" w:hAnsi="Times New Roman"/>
          <w:sz w:val="24"/>
        </w:rPr>
        <w:t xml:space="preserve">Unless stated otherwise in the Bidding Documents, the Contract shall be for the whole of the Works as described in Sub-Clause 1.1 hereof, based on </w:t>
      </w:r>
      <w:r w:rsidR="00684B51">
        <w:rPr>
          <w:rFonts w:ascii="Times New Roman" w:eastAsia="Times New Roman" w:hAnsi="Times New Roman"/>
          <w:sz w:val="24"/>
        </w:rPr>
        <w:t>%age above/below</w:t>
      </w:r>
      <w:r>
        <w:rPr>
          <w:rFonts w:ascii="Times New Roman" w:eastAsia="Times New Roman" w:hAnsi="Times New Roman"/>
          <w:sz w:val="24"/>
        </w:rPr>
        <w:t xml:space="preserve"> and / or prices submitted by the bidder.</w:t>
      </w:r>
    </w:p>
    <w:p w14:paraId="390DCB50" w14:textId="77777777" w:rsidR="00C07A54" w:rsidRDefault="00C07A54" w:rsidP="00C07A54">
      <w:pPr>
        <w:spacing w:line="200" w:lineRule="exact"/>
        <w:rPr>
          <w:rFonts w:ascii="Times New Roman" w:eastAsia="Times New Roman" w:hAnsi="Times New Roman"/>
        </w:rPr>
      </w:pPr>
    </w:p>
    <w:p w14:paraId="613D8A49" w14:textId="77777777" w:rsidR="00C07A54" w:rsidRDefault="00C07A54" w:rsidP="00C07A54">
      <w:pPr>
        <w:spacing w:line="220" w:lineRule="exact"/>
        <w:rPr>
          <w:rFonts w:ascii="Times New Roman" w:eastAsia="Times New Roman" w:hAnsi="Times New Roman"/>
        </w:rPr>
      </w:pPr>
    </w:p>
    <w:p w14:paraId="10EF04A3" w14:textId="77777777" w:rsidR="00C07A54" w:rsidRDefault="00C07A54" w:rsidP="00C07A54">
      <w:pPr>
        <w:tabs>
          <w:tab w:val="left" w:pos="1500"/>
        </w:tabs>
        <w:spacing w:line="226" w:lineRule="auto"/>
        <w:ind w:left="1520" w:right="20" w:hanging="719"/>
        <w:jc w:val="both"/>
        <w:rPr>
          <w:rFonts w:ascii="Times New Roman" w:eastAsia="Times New Roman" w:hAnsi="Times New Roman"/>
          <w:sz w:val="24"/>
        </w:rPr>
      </w:pPr>
      <w:r>
        <w:rPr>
          <w:rFonts w:ascii="Times New Roman" w:eastAsia="Times New Roman" w:hAnsi="Times New Roman"/>
          <w:sz w:val="24"/>
        </w:rPr>
        <w:t>12.2</w:t>
      </w:r>
      <w:r>
        <w:rPr>
          <w:rFonts w:ascii="Times New Roman" w:eastAsia="Times New Roman" w:hAnsi="Times New Roman"/>
        </w:rPr>
        <w:tab/>
      </w:r>
      <w:r w:rsidRPr="003C4CB6">
        <w:rPr>
          <w:rFonts w:ascii="Times New Roman" w:eastAsia="Times New Roman" w:hAnsi="Times New Roman"/>
          <w:sz w:val="24"/>
        </w:rPr>
        <w:t>The bidders shall quote the rate on above/below on the BOQ/ Engineer estimate both for schedule and non-schedule items as per specified format of online E-bidding system.</w:t>
      </w:r>
      <w:r>
        <w:rPr>
          <w:rFonts w:ascii="Times New Roman" w:eastAsia="Times New Roman" w:hAnsi="Times New Roman"/>
          <w:sz w:val="24"/>
        </w:rPr>
        <w:t xml:space="preserve"> </w:t>
      </w:r>
    </w:p>
    <w:p w14:paraId="3C91AD31" w14:textId="77777777" w:rsidR="00C07A54" w:rsidRDefault="00C07A54" w:rsidP="00C07A54">
      <w:pPr>
        <w:spacing w:line="272" w:lineRule="exact"/>
        <w:rPr>
          <w:rFonts w:ascii="Times New Roman" w:eastAsia="Times New Roman" w:hAnsi="Times New Roman"/>
        </w:rPr>
      </w:pPr>
    </w:p>
    <w:p w14:paraId="3BAE11AF"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12.3</w:t>
      </w:r>
      <w:r>
        <w:rPr>
          <w:rFonts w:ascii="Times New Roman" w:eastAsia="Times New Roman" w:hAnsi="Times New Roman"/>
        </w:rPr>
        <w:tab/>
      </w:r>
      <w:r>
        <w:rPr>
          <w:rFonts w:ascii="Times New Roman" w:eastAsia="Times New Roman" w:hAnsi="Times New Roman"/>
          <w:sz w:val="24"/>
        </w:rPr>
        <w:t>All duties, taxes and other levies payable by the Contractor under the Contract, or for any other cause, shall be considered by the bidder in quoting his bid on E-bidding System.</w:t>
      </w:r>
    </w:p>
    <w:p w14:paraId="1FE93B18" w14:textId="77777777" w:rsidR="00C07A54" w:rsidRDefault="00C07A54" w:rsidP="00C07A54">
      <w:pPr>
        <w:spacing w:line="300" w:lineRule="exact"/>
        <w:rPr>
          <w:rFonts w:ascii="Times New Roman" w:eastAsia="Times New Roman" w:hAnsi="Times New Roman"/>
        </w:rPr>
      </w:pPr>
    </w:p>
    <w:p w14:paraId="518CDD5C" w14:textId="77777777" w:rsidR="00C07A54" w:rsidRDefault="00C07A54" w:rsidP="00C07A54">
      <w:pPr>
        <w:spacing w:line="241" w:lineRule="auto"/>
        <w:ind w:left="1440" w:right="20"/>
        <w:jc w:val="both"/>
        <w:rPr>
          <w:rFonts w:ascii="Times New Roman" w:eastAsia="Times New Roman" w:hAnsi="Times New Roman"/>
          <w:sz w:val="24"/>
        </w:rPr>
      </w:pPr>
      <w:r>
        <w:rPr>
          <w:rFonts w:ascii="Times New Roman" w:eastAsia="Times New Roman" w:hAnsi="Times New Roman"/>
          <w:sz w:val="24"/>
        </w:rPr>
        <w:t>Additional / reduced duties, taxes and levies due to subsequent additions or changes in legislation shall be reimbursed / deducted as per Sub-Clause 70.2 of the General Conditions of Contract Part-I.</w:t>
      </w:r>
    </w:p>
    <w:p w14:paraId="241503DE" w14:textId="77777777" w:rsidR="00C07A54" w:rsidRDefault="00C07A54" w:rsidP="00C07A54">
      <w:pPr>
        <w:spacing w:line="302" w:lineRule="exact"/>
        <w:rPr>
          <w:rFonts w:ascii="Times New Roman" w:eastAsia="Times New Roman" w:hAnsi="Times New Roman"/>
        </w:rPr>
      </w:pPr>
    </w:p>
    <w:p w14:paraId="55420F46" w14:textId="77777777" w:rsidR="00C07A54" w:rsidRDefault="00C07A54" w:rsidP="00C07A54">
      <w:pPr>
        <w:tabs>
          <w:tab w:val="left" w:pos="1420"/>
        </w:tabs>
        <w:spacing w:line="243" w:lineRule="auto"/>
        <w:ind w:left="1440" w:right="20" w:hanging="719"/>
        <w:jc w:val="both"/>
        <w:rPr>
          <w:rFonts w:ascii="Times New Roman" w:eastAsia="Times New Roman" w:hAnsi="Times New Roman"/>
          <w:sz w:val="24"/>
        </w:rPr>
      </w:pPr>
      <w:r>
        <w:rPr>
          <w:rFonts w:ascii="Times New Roman" w:eastAsia="Times New Roman" w:hAnsi="Times New Roman"/>
          <w:sz w:val="24"/>
        </w:rPr>
        <w:t>12.4</w:t>
      </w:r>
      <w:r>
        <w:rPr>
          <w:rFonts w:ascii="Times New Roman" w:eastAsia="Times New Roman" w:hAnsi="Times New Roman"/>
        </w:rPr>
        <w:tab/>
      </w:r>
      <w:r>
        <w:rPr>
          <w:rFonts w:ascii="Times New Roman" w:eastAsia="Times New Roman" w:hAnsi="Times New Roman"/>
          <w:sz w:val="24"/>
        </w:rPr>
        <w:t>The premium/rates and prices quoted by the bidders are not subject to adjustment during the performance of the Contract in accordance with the provisions of Clause 70 of the Conditions of Contract.</w:t>
      </w:r>
    </w:p>
    <w:p w14:paraId="6250D009" w14:textId="77777777" w:rsidR="00C07A54" w:rsidRDefault="00C07A54" w:rsidP="00C07A54">
      <w:pPr>
        <w:spacing w:line="301" w:lineRule="exact"/>
        <w:rPr>
          <w:rFonts w:ascii="Times New Roman" w:eastAsia="Times New Roman" w:hAnsi="Times New Roman"/>
        </w:rPr>
      </w:pPr>
    </w:p>
    <w:p w14:paraId="5149E0C8"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IB.13</w:t>
      </w:r>
      <w:r>
        <w:rPr>
          <w:rFonts w:ascii="Times New Roman" w:eastAsia="Times New Roman" w:hAnsi="Times New Roman"/>
        </w:rPr>
        <w:tab/>
      </w:r>
      <w:r>
        <w:rPr>
          <w:rFonts w:ascii="Times New Roman" w:eastAsia="Times New Roman" w:hAnsi="Times New Roman"/>
          <w:b/>
          <w:sz w:val="23"/>
        </w:rPr>
        <w:t>Currencies of Bid and Payment</w:t>
      </w:r>
    </w:p>
    <w:p w14:paraId="1A4127A2" w14:textId="77777777" w:rsidR="00C07A54" w:rsidRDefault="00C07A54" w:rsidP="00C07A54">
      <w:pPr>
        <w:spacing w:line="313" w:lineRule="exact"/>
        <w:rPr>
          <w:rFonts w:ascii="Times New Roman" w:eastAsia="Times New Roman" w:hAnsi="Times New Roman"/>
        </w:rPr>
      </w:pPr>
    </w:p>
    <w:p w14:paraId="509A368F" w14:textId="77777777" w:rsidR="00C07A54" w:rsidRDefault="00C07A54" w:rsidP="00C07A54">
      <w:pPr>
        <w:tabs>
          <w:tab w:val="left" w:pos="1320"/>
        </w:tabs>
        <w:spacing w:line="231" w:lineRule="auto"/>
        <w:ind w:left="1340" w:hanging="719"/>
        <w:jc w:val="both"/>
        <w:rPr>
          <w:rFonts w:ascii="Times New Roman" w:eastAsia="Times New Roman" w:hAnsi="Times New Roman"/>
          <w:sz w:val="24"/>
        </w:rPr>
      </w:pPr>
      <w:r>
        <w:rPr>
          <w:rFonts w:ascii="Times New Roman" w:eastAsia="Times New Roman" w:hAnsi="Times New Roman"/>
          <w:sz w:val="24"/>
        </w:rPr>
        <w:t>13.1</w:t>
      </w:r>
      <w:r>
        <w:rPr>
          <w:rFonts w:ascii="Times New Roman" w:eastAsia="Times New Roman" w:hAnsi="Times New Roman"/>
        </w:rPr>
        <w:tab/>
      </w:r>
      <w:r>
        <w:rPr>
          <w:rFonts w:ascii="Times New Roman" w:eastAsia="Times New Roman" w:hAnsi="Times New Roman"/>
          <w:sz w:val="24"/>
        </w:rPr>
        <w:t>The unit rates/premium and the prices shall be quoted by the bidder entirely in Pak rupees. A bidder expecting to incur expenditures in other currencies for inputs to the Works supplied from outside the Procuring Entity's country (referred to as the “Foreign Currency Requirements”) shall indicate the same in Appendix-B to Bid. The proportion of the Bid Price (excluding Provisional Sums) needed by him for the payment of such Foreign Currency Requirements either (</w:t>
      </w:r>
      <w:proofErr w:type="spellStart"/>
      <w:r>
        <w:rPr>
          <w:rFonts w:ascii="Times New Roman" w:eastAsia="Times New Roman" w:hAnsi="Times New Roman"/>
          <w:sz w:val="24"/>
        </w:rPr>
        <w:t>i</w:t>
      </w:r>
      <w:proofErr w:type="spellEnd"/>
      <w:r>
        <w:rPr>
          <w:rFonts w:ascii="Times New Roman" w:eastAsia="Times New Roman" w:hAnsi="Times New Roman"/>
          <w:sz w:val="24"/>
        </w:rPr>
        <w:t>) entirely in the currency of the Bidder’s home country or, (ii) at the bidder’s option, entirely in Pak rupees provided always that a bidder expecting to incur expenditures in a currency or currencies other than those stated in (</w:t>
      </w:r>
      <w:proofErr w:type="spellStart"/>
      <w:r>
        <w:rPr>
          <w:rFonts w:ascii="Times New Roman" w:eastAsia="Times New Roman" w:hAnsi="Times New Roman"/>
          <w:sz w:val="24"/>
        </w:rPr>
        <w:t>i</w:t>
      </w:r>
      <w:proofErr w:type="spellEnd"/>
      <w:r>
        <w:rPr>
          <w:rFonts w:ascii="Times New Roman" w:eastAsia="Times New Roman" w:hAnsi="Times New Roman"/>
          <w:sz w:val="24"/>
        </w:rPr>
        <w:t>) and (ii) above for a portion of the foreign currency requirements, and wishing to be paid accordingly, shall indicate the respective portions in his bid.</w:t>
      </w:r>
    </w:p>
    <w:p w14:paraId="472BFB71" w14:textId="77777777" w:rsidR="00C07A54" w:rsidRDefault="00C07A54" w:rsidP="00C07A54">
      <w:pPr>
        <w:spacing w:line="311" w:lineRule="exact"/>
        <w:rPr>
          <w:rFonts w:ascii="Times New Roman" w:eastAsia="Times New Roman" w:hAnsi="Times New Roman"/>
        </w:rPr>
      </w:pPr>
    </w:p>
    <w:p w14:paraId="7D5A02AD"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13.2</w:t>
      </w:r>
      <w:r>
        <w:rPr>
          <w:rFonts w:ascii="Times New Roman" w:eastAsia="Times New Roman" w:hAnsi="Times New Roman"/>
        </w:rPr>
        <w:tab/>
      </w:r>
      <w:r>
        <w:rPr>
          <w:rFonts w:ascii="Times New Roman" w:eastAsia="Times New Roman" w:hAnsi="Times New Roman"/>
          <w:sz w:val="24"/>
        </w:rPr>
        <w:t>The rates of exchange to be used by the bidder for currency conversion shall be the TT&amp;OD Selling Rates published or authorized by the State Bank of Pakistan prevailing on the date 28 days prior to the deadline for submission of bids.</w:t>
      </w:r>
    </w:p>
    <w:p w14:paraId="0125A4E2" w14:textId="77777777" w:rsidR="00C07A54" w:rsidRDefault="00C07A54" w:rsidP="00C07A54">
      <w:pPr>
        <w:spacing w:line="200" w:lineRule="exact"/>
        <w:rPr>
          <w:rFonts w:ascii="Times New Roman" w:eastAsia="Times New Roman" w:hAnsi="Times New Roman"/>
        </w:rPr>
      </w:pPr>
    </w:p>
    <w:p w14:paraId="1C33134C" w14:textId="77777777" w:rsidR="00C07A54" w:rsidRDefault="00C07A54" w:rsidP="00C07A54">
      <w:pPr>
        <w:spacing w:line="0" w:lineRule="atLeast"/>
        <w:rPr>
          <w:rFonts w:ascii="Times New Roman" w:eastAsia="Times New Roman" w:hAnsi="Times New Roman"/>
          <w:b/>
          <w:sz w:val="24"/>
        </w:rPr>
      </w:pPr>
      <w:bookmarkStart w:id="3" w:name="page15"/>
      <w:bookmarkEnd w:id="3"/>
    </w:p>
    <w:p w14:paraId="6E780FFE" w14:textId="77777777" w:rsidR="00C07A54" w:rsidRDefault="00C07A54" w:rsidP="00216EC4">
      <w:pPr>
        <w:spacing w:line="0" w:lineRule="atLeast"/>
        <w:ind w:left="8640"/>
        <w:rPr>
          <w:rFonts w:ascii="Times New Roman" w:eastAsia="Times New Roman" w:hAnsi="Times New Roman"/>
          <w:b/>
          <w:sz w:val="24"/>
        </w:rPr>
      </w:pPr>
      <w:r>
        <w:rPr>
          <w:rFonts w:ascii="Times New Roman" w:eastAsia="Times New Roman" w:hAnsi="Times New Roman"/>
          <w:b/>
          <w:sz w:val="24"/>
        </w:rPr>
        <w:t>I-6</w:t>
      </w:r>
    </w:p>
    <w:p w14:paraId="0F0A7043" w14:textId="77777777" w:rsidR="00C07A54" w:rsidRDefault="00C07A54" w:rsidP="00C07A54">
      <w:pPr>
        <w:spacing w:line="293" w:lineRule="exact"/>
        <w:rPr>
          <w:rFonts w:ascii="Times New Roman" w:eastAsia="Times New Roman" w:hAnsi="Times New Roman"/>
        </w:rPr>
      </w:pPr>
    </w:p>
    <w:p w14:paraId="1E816247" w14:textId="7023A5D0" w:rsidR="00C07A54" w:rsidRDefault="00C07A54" w:rsidP="00C07A54">
      <w:pPr>
        <w:spacing w:line="237" w:lineRule="auto"/>
        <w:ind w:left="1540" w:right="80"/>
        <w:rPr>
          <w:rFonts w:ascii="Times New Roman" w:eastAsia="Times New Roman" w:hAnsi="Times New Roman"/>
          <w:sz w:val="24"/>
        </w:rPr>
      </w:pPr>
      <w:r>
        <w:rPr>
          <w:rFonts w:ascii="Times New Roman" w:eastAsia="Times New Roman" w:hAnsi="Times New Roman"/>
          <w:sz w:val="24"/>
        </w:rPr>
        <w:t xml:space="preserve">For the purpose of payments, the exchange rates used in bid preparation shall apply for the duration of the </w:t>
      </w:r>
      <w:r w:rsidR="00216EC4">
        <w:rPr>
          <w:rFonts w:ascii="Times New Roman" w:eastAsia="Times New Roman" w:hAnsi="Times New Roman"/>
          <w:sz w:val="24"/>
        </w:rPr>
        <w:t>Contract.</w:t>
      </w:r>
      <w:r w:rsidR="00216EC4" w:rsidRPr="00664E8C">
        <w:rPr>
          <w:rFonts w:ascii="Times New Roman" w:eastAsia="Times New Roman" w:hAnsi="Times New Roman"/>
          <w:b/>
          <w:sz w:val="24"/>
        </w:rPr>
        <w:t xml:space="preserve"> (</w:t>
      </w:r>
      <w:r w:rsidRPr="00664E8C">
        <w:rPr>
          <w:rFonts w:ascii="Times New Roman" w:eastAsia="Times New Roman" w:hAnsi="Times New Roman"/>
          <w:b/>
          <w:sz w:val="24"/>
        </w:rPr>
        <w:t>If applicable).</w:t>
      </w:r>
    </w:p>
    <w:p w14:paraId="64A41083" w14:textId="77777777" w:rsidR="00C07A54" w:rsidRDefault="00C07A54" w:rsidP="00C07A54">
      <w:pPr>
        <w:spacing w:line="302" w:lineRule="exact"/>
        <w:rPr>
          <w:rFonts w:ascii="Times New Roman" w:eastAsia="Times New Roman" w:hAnsi="Times New Roman"/>
        </w:rPr>
      </w:pPr>
    </w:p>
    <w:p w14:paraId="051A5FD0"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IB.14</w:t>
      </w:r>
      <w:r>
        <w:rPr>
          <w:rFonts w:ascii="Times New Roman" w:eastAsia="Times New Roman" w:hAnsi="Times New Roman"/>
        </w:rPr>
        <w:tab/>
      </w:r>
      <w:r>
        <w:rPr>
          <w:rFonts w:ascii="Times New Roman" w:eastAsia="Times New Roman" w:hAnsi="Times New Roman"/>
          <w:b/>
          <w:sz w:val="23"/>
        </w:rPr>
        <w:t>Bid Validity</w:t>
      </w:r>
    </w:p>
    <w:p w14:paraId="5FDA6974" w14:textId="77777777" w:rsidR="00C07A54" w:rsidRDefault="00C07A54" w:rsidP="00C07A54">
      <w:pPr>
        <w:spacing w:line="293" w:lineRule="exact"/>
        <w:rPr>
          <w:rFonts w:ascii="Times New Roman" w:eastAsia="Times New Roman" w:hAnsi="Times New Roman"/>
        </w:rPr>
      </w:pPr>
    </w:p>
    <w:p w14:paraId="590C7E80" w14:textId="77777777" w:rsidR="00C07A54" w:rsidRDefault="00C07A54" w:rsidP="00C07A54">
      <w:pPr>
        <w:tabs>
          <w:tab w:val="left" w:pos="1520"/>
        </w:tabs>
        <w:spacing w:line="237" w:lineRule="auto"/>
        <w:ind w:left="1540" w:right="60" w:hanging="702"/>
        <w:rPr>
          <w:rFonts w:ascii="Times New Roman" w:eastAsia="Times New Roman" w:hAnsi="Times New Roman"/>
          <w:sz w:val="24"/>
        </w:rPr>
      </w:pPr>
      <w:r>
        <w:rPr>
          <w:rFonts w:ascii="Times New Roman" w:eastAsia="Times New Roman" w:hAnsi="Times New Roman"/>
          <w:sz w:val="24"/>
        </w:rPr>
        <w:t>14.1</w:t>
      </w:r>
      <w:r>
        <w:rPr>
          <w:rFonts w:ascii="Times New Roman" w:eastAsia="Times New Roman" w:hAnsi="Times New Roman"/>
          <w:sz w:val="24"/>
        </w:rPr>
        <w:tab/>
        <w:t>Bids shall remain valid for the period stipulated in the Bidding Data after the Date of Bid Opening specified in Clause IB.23.</w:t>
      </w:r>
    </w:p>
    <w:p w14:paraId="4F5DDBE7" w14:textId="77777777" w:rsidR="00C07A54" w:rsidRDefault="00C07A54" w:rsidP="00C07A54">
      <w:pPr>
        <w:spacing w:line="302" w:lineRule="exact"/>
        <w:rPr>
          <w:rFonts w:ascii="Times New Roman" w:eastAsia="Times New Roman" w:hAnsi="Times New Roman"/>
        </w:rPr>
      </w:pPr>
    </w:p>
    <w:p w14:paraId="5EC9F9DE" w14:textId="77777777" w:rsidR="00C07A54" w:rsidRDefault="00C07A54" w:rsidP="00C07A54">
      <w:pPr>
        <w:tabs>
          <w:tab w:val="left" w:pos="1520"/>
        </w:tabs>
        <w:spacing w:line="244" w:lineRule="auto"/>
        <w:ind w:left="1540" w:right="20" w:hanging="719"/>
        <w:jc w:val="both"/>
        <w:rPr>
          <w:rFonts w:ascii="Times New Roman" w:eastAsia="Times New Roman" w:hAnsi="Times New Roman"/>
          <w:sz w:val="24"/>
        </w:rPr>
      </w:pPr>
      <w:r>
        <w:rPr>
          <w:rFonts w:ascii="Times New Roman" w:eastAsia="Times New Roman" w:hAnsi="Times New Roman"/>
          <w:sz w:val="24"/>
        </w:rPr>
        <w:lastRenderedPageBreak/>
        <w:t>14.2</w:t>
      </w:r>
      <w:r>
        <w:rPr>
          <w:rFonts w:ascii="Times New Roman" w:eastAsia="Times New Roman" w:hAnsi="Times New Roman"/>
        </w:rPr>
        <w:tab/>
      </w:r>
      <w:r>
        <w:rPr>
          <w:rFonts w:ascii="Times New Roman" w:eastAsia="Times New Roman" w:hAnsi="Times New Roman"/>
          <w:sz w:val="24"/>
        </w:rPr>
        <w:t>In exceptional circumstances, prior to expiry of the original bid validity period, the Procuring Entity / Procuring officer 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 in compliance with Clause IB.15 in all respects. The bidder shall bear all costs to be incurred on such extensions.</w:t>
      </w:r>
    </w:p>
    <w:p w14:paraId="0583A865" w14:textId="77777777" w:rsidR="00C07A54" w:rsidRDefault="00C07A54" w:rsidP="00C07A54">
      <w:pPr>
        <w:spacing w:line="302" w:lineRule="exact"/>
        <w:rPr>
          <w:rFonts w:ascii="Times New Roman" w:eastAsia="Times New Roman" w:hAnsi="Times New Roman"/>
        </w:rPr>
      </w:pPr>
    </w:p>
    <w:p w14:paraId="26DFF000"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IB.15</w:t>
      </w:r>
      <w:r>
        <w:rPr>
          <w:rFonts w:ascii="Times New Roman" w:eastAsia="Times New Roman" w:hAnsi="Times New Roman"/>
        </w:rPr>
        <w:tab/>
      </w:r>
      <w:r>
        <w:rPr>
          <w:rFonts w:ascii="Times New Roman" w:eastAsia="Times New Roman" w:hAnsi="Times New Roman"/>
          <w:b/>
          <w:sz w:val="23"/>
        </w:rPr>
        <w:t>Bid Security</w:t>
      </w:r>
    </w:p>
    <w:p w14:paraId="78070A83" w14:textId="77777777" w:rsidR="00C07A54" w:rsidRDefault="00C07A54" w:rsidP="00C07A54">
      <w:pPr>
        <w:spacing w:line="293" w:lineRule="exact"/>
        <w:rPr>
          <w:rFonts w:ascii="Times New Roman" w:eastAsia="Times New Roman" w:hAnsi="Times New Roman"/>
        </w:rPr>
      </w:pPr>
    </w:p>
    <w:p w14:paraId="412B2D9D" w14:textId="77777777" w:rsidR="00C07A54" w:rsidRDefault="00C07A54" w:rsidP="00C07A54">
      <w:pPr>
        <w:tabs>
          <w:tab w:val="left" w:pos="1520"/>
        </w:tabs>
        <w:spacing w:line="243" w:lineRule="auto"/>
        <w:ind w:left="1540" w:right="20" w:hanging="719"/>
        <w:jc w:val="both"/>
        <w:rPr>
          <w:rFonts w:ascii="Times New Roman" w:eastAsia="Times New Roman" w:hAnsi="Times New Roman"/>
          <w:sz w:val="32"/>
          <w:vertAlign w:val="superscript"/>
        </w:rPr>
      </w:pPr>
      <w:r>
        <w:rPr>
          <w:rFonts w:ascii="Times New Roman" w:eastAsia="Times New Roman" w:hAnsi="Times New Roman"/>
          <w:sz w:val="24"/>
        </w:rPr>
        <w:t>15.1</w:t>
      </w:r>
      <w:r>
        <w:rPr>
          <w:rFonts w:ascii="Times New Roman" w:eastAsia="Times New Roman" w:hAnsi="Times New Roman"/>
        </w:rPr>
        <w:tab/>
      </w:r>
      <w:r w:rsidRPr="001A6AD8">
        <w:rPr>
          <w:rFonts w:ascii="Times New Roman" w:eastAsia="Times New Roman" w:hAnsi="Times New Roman"/>
          <w:sz w:val="24"/>
        </w:rPr>
        <w:t>Each bidder sha</w:t>
      </w:r>
      <w:r>
        <w:rPr>
          <w:rFonts w:ascii="Times New Roman" w:eastAsia="Times New Roman" w:hAnsi="Times New Roman"/>
          <w:sz w:val="24"/>
        </w:rPr>
        <w:t xml:space="preserve">ll furnish, </w:t>
      </w:r>
      <w:r w:rsidRPr="001A6AD8">
        <w:rPr>
          <w:rFonts w:ascii="Times New Roman" w:eastAsia="Times New Roman" w:hAnsi="Times New Roman"/>
          <w:sz w:val="24"/>
        </w:rPr>
        <w:t xml:space="preserve">a Bid Security in the amount stipulated in NIT in Pak. Rupees in the form of Deposit at Call in favor of the </w:t>
      </w:r>
      <w:r>
        <w:rPr>
          <w:rFonts w:ascii="Times New Roman" w:eastAsia="Times New Roman" w:hAnsi="Times New Roman"/>
          <w:sz w:val="24"/>
        </w:rPr>
        <w:t>Procuring officer</w:t>
      </w:r>
      <w:r w:rsidRPr="001A6AD8">
        <w:rPr>
          <w:rFonts w:ascii="Times New Roman" w:eastAsia="Times New Roman" w:hAnsi="Times New Roman"/>
          <w:sz w:val="24"/>
        </w:rPr>
        <w:t xml:space="preserve">. </w:t>
      </w:r>
    </w:p>
    <w:p w14:paraId="3081BAC6" w14:textId="77777777" w:rsidR="00C07A54" w:rsidRDefault="00C07A54" w:rsidP="00C07A54">
      <w:pPr>
        <w:spacing w:line="205" w:lineRule="exact"/>
        <w:rPr>
          <w:rFonts w:ascii="Times New Roman" w:eastAsia="Times New Roman" w:hAnsi="Times New Roman"/>
        </w:rPr>
      </w:pPr>
    </w:p>
    <w:p w14:paraId="7BE7167E" w14:textId="77777777" w:rsidR="00C07A54" w:rsidRDefault="00C07A54" w:rsidP="00C07A54">
      <w:pPr>
        <w:tabs>
          <w:tab w:val="left" w:pos="1520"/>
        </w:tabs>
        <w:spacing w:line="243" w:lineRule="auto"/>
        <w:ind w:left="1540" w:right="20" w:hanging="719"/>
        <w:jc w:val="both"/>
        <w:rPr>
          <w:rFonts w:ascii="Times New Roman" w:eastAsia="Times New Roman" w:hAnsi="Times New Roman"/>
          <w:sz w:val="24"/>
        </w:rPr>
      </w:pPr>
      <w:r>
        <w:rPr>
          <w:rFonts w:ascii="Times New Roman" w:eastAsia="Times New Roman" w:hAnsi="Times New Roman"/>
          <w:sz w:val="24"/>
        </w:rPr>
        <w:t>15.2</w:t>
      </w:r>
      <w:r>
        <w:rPr>
          <w:rFonts w:ascii="Times New Roman" w:eastAsia="Times New Roman" w:hAnsi="Times New Roman"/>
        </w:rPr>
        <w:tab/>
      </w:r>
      <w:r>
        <w:rPr>
          <w:rFonts w:ascii="Times New Roman" w:eastAsia="Times New Roman" w:hAnsi="Times New Roman"/>
          <w:sz w:val="24"/>
        </w:rPr>
        <w:t>The Bid Security shall be in the form of Deposit at Call from a Scheduled Bank in Pakistan, in favor of the Procuring Officer.</w:t>
      </w:r>
    </w:p>
    <w:p w14:paraId="6B56D46F" w14:textId="77777777" w:rsidR="00C07A54" w:rsidRDefault="00C07A54" w:rsidP="00C07A54">
      <w:pPr>
        <w:spacing w:line="300" w:lineRule="exact"/>
        <w:rPr>
          <w:rFonts w:ascii="Times New Roman" w:eastAsia="Times New Roman" w:hAnsi="Times New Roman"/>
        </w:rPr>
      </w:pPr>
    </w:p>
    <w:p w14:paraId="7D209F7B" w14:textId="372681C5" w:rsidR="00C07A54" w:rsidRDefault="00C07A54" w:rsidP="00C07A54">
      <w:pPr>
        <w:tabs>
          <w:tab w:val="left" w:pos="1520"/>
        </w:tabs>
        <w:spacing w:line="237" w:lineRule="auto"/>
        <w:ind w:left="1540" w:hanging="719"/>
        <w:jc w:val="both"/>
        <w:rPr>
          <w:rFonts w:ascii="Times New Roman" w:eastAsia="Times New Roman" w:hAnsi="Times New Roman"/>
          <w:sz w:val="24"/>
        </w:rPr>
      </w:pPr>
      <w:r>
        <w:rPr>
          <w:rFonts w:ascii="Times New Roman" w:eastAsia="Times New Roman" w:hAnsi="Times New Roman"/>
          <w:sz w:val="24"/>
        </w:rPr>
        <w:t>15.3</w:t>
      </w:r>
      <w:r>
        <w:rPr>
          <w:rFonts w:ascii="Times New Roman" w:eastAsia="Times New Roman" w:hAnsi="Times New Roman"/>
        </w:rPr>
        <w:tab/>
      </w:r>
      <w:r>
        <w:rPr>
          <w:rFonts w:ascii="Times New Roman" w:eastAsia="Times New Roman" w:hAnsi="Times New Roman"/>
          <w:sz w:val="24"/>
        </w:rPr>
        <w:t>Any bid not accompanied by an acceptable Bid Security &amp; Additional Security in</w:t>
      </w:r>
      <w:r w:rsidRPr="00386EFC">
        <w:rPr>
          <w:rFonts w:ascii="Times New Roman" w:eastAsia="Times New Roman" w:hAnsi="Times New Roman" w:cs="Times New Roman"/>
          <w:sz w:val="24"/>
        </w:rPr>
        <w:t xml:space="preserve"> </w:t>
      </w:r>
      <w:r w:rsidRPr="009302D6">
        <w:rPr>
          <w:rFonts w:ascii="Times New Roman" w:eastAsia="Times New Roman" w:hAnsi="Times New Roman" w:cs="Times New Roman"/>
          <w:sz w:val="24"/>
        </w:rPr>
        <w:t xml:space="preserve">accordance with the </w:t>
      </w:r>
      <w:r w:rsidRPr="009302D6">
        <w:rPr>
          <w:rFonts w:ascii="Times New Roman" w:eastAsia="Times New Roman" w:hAnsi="Times New Roman" w:cs="Times New Roman"/>
          <w:i/>
          <w:sz w:val="24"/>
        </w:rPr>
        <w:t>KPPRA Notification No. S.R.O. (14)/Vol: 1-24/2021-22: Dated Peshawar, the 10</w:t>
      </w:r>
      <w:r w:rsidRPr="00D94684">
        <w:rPr>
          <w:rFonts w:ascii="Times New Roman" w:eastAsia="Times New Roman" w:hAnsi="Times New Roman" w:cs="Times New Roman"/>
          <w:i/>
          <w:sz w:val="24"/>
        </w:rPr>
        <w:t>th</w:t>
      </w:r>
      <w:r w:rsidRPr="009302D6">
        <w:rPr>
          <w:rFonts w:ascii="Times New Roman" w:eastAsia="Times New Roman" w:hAnsi="Times New Roman" w:cs="Times New Roman"/>
          <w:i/>
          <w:sz w:val="24"/>
        </w:rPr>
        <w:t xml:space="preserve"> May 2022 /6058-71 as per NIT / BSD</w:t>
      </w:r>
      <w:r>
        <w:rPr>
          <w:rFonts w:ascii="Times New Roman" w:eastAsia="Times New Roman" w:hAnsi="Times New Roman" w:cs="Times New Roman"/>
          <w:i/>
          <w:sz w:val="24"/>
        </w:rPr>
        <w:t xml:space="preserve">, </w:t>
      </w:r>
      <w:r w:rsidRPr="00D94684">
        <w:rPr>
          <w:rFonts w:ascii="Times New Roman" w:eastAsia="Times New Roman" w:hAnsi="Times New Roman" w:cs="Times New Roman"/>
          <w:i/>
          <w:sz w:val="24"/>
        </w:rPr>
        <w:t>shall</w:t>
      </w:r>
      <w:r>
        <w:rPr>
          <w:rFonts w:ascii="Times New Roman" w:eastAsia="Times New Roman" w:hAnsi="Times New Roman"/>
          <w:sz w:val="24"/>
        </w:rPr>
        <w:t xml:space="preserve"> be rejected by the Procuring Entity / Procuring officer as non-responsive.</w:t>
      </w:r>
    </w:p>
    <w:p w14:paraId="679326F2" w14:textId="77777777" w:rsidR="00C07A54" w:rsidRDefault="00C07A54" w:rsidP="00C07A54">
      <w:pPr>
        <w:spacing w:line="305" w:lineRule="exact"/>
        <w:rPr>
          <w:rFonts w:ascii="Times New Roman" w:eastAsia="Times New Roman" w:hAnsi="Times New Roman"/>
        </w:rPr>
      </w:pPr>
    </w:p>
    <w:p w14:paraId="1349F619" w14:textId="77777777" w:rsidR="00C07A54" w:rsidRDefault="00C07A54" w:rsidP="00C07A54">
      <w:pPr>
        <w:tabs>
          <w:tab w:val="left" w:pos="1520"/>
        </w:tabs>
        <w:spacing w:line="0" w:lineRule="atLeast"/>
        <w:ind w:left="1540" w:right="20" w:hanging="719"/>
        <w:jc w:val="both"/>
        <w:rPr>
          <w:rFonts w:ascii="Times New Roman" w:eastAsia="Times New Roman" w:hAnsi="Times New Roman"/>
          <w:sz w:val="24"/>
        </w:rPr>
      </w:pPr>
      <w:r>
        <w:rPr>
          <w:rFonts w:ascii="Times New Roman" w:eastAsia="Times New Roman" w:hAnsi="Times New Roman"/>
          <w:sz w:val="24"/>
        </w:rPr>
        <w:t>15.4</w:t>
      </w:r>
      <w:r>
        <w:rPr>
          <w:rFonts w:ascii="Times New Roman" w:eastAsia="Times New Roman" w:hAnsi="Times New Roman"/>
        </w:rPr>
        <w:tab/>
      </w:r>
      <w:r>
        <w:rPr>
          <w:rFonts w:ascii="Times New Roman" w:eastAsia="Times New Roman" w:hAnsi="Times New Roman"/>
          <w:sz w:val="24"/>
        </w:rPr>
        <w:t>The bid securities of unsuccessful bidders will be returned as promptly as possible and those of first three may be retained till award of contract.</w:t>
      </w:r>
    </w:p>
    <w:p w14:paraId="1772CAF1" w14:textId="77777777" w:rsidR="00C07A54" w:rsidRDefault="00C07A54" w:rsidP="00C07A54">
      <w:pPr>
        <w:spacing w:line="305" w:lineRule="exact"/>
        <w:rPr>
          <w:rFonts w:ascii="Times New Roman" w:eastAsia="Times New Roman" w:hAnsi="Times New Roman"/>
        </w:rPr>
      </w:pPr>
    </w:p>
    <w:p w14:paraId="29E03952" w14:textId="3E77A9B5" w:rsidR="00C07A54" w:rsidRDefault="00C07A54" w:rsidP="00C07A54">
      <w:pPr>
        <w:tabs>
          <w:tab w:val="left" w:pos="1520"/>
        </w:tabs>
        <w:spacing w:line="242" w:lineRule="auto"/>
        <w:ind w:left="1540" w:right="20" w:hanging="719"/>
        <w:jc w:val="both"/>
        <w:rPr>
          <w:rFonts w:ascii="Times New Roman" w:eastAsia="Times New Roman" w:hAnsi="Times New Roman"/>
          <w:sz w:val="32"/>
          <w:vertAlign w:val="superscript"/>
        </w:rPr>
      </w:pPr>
      <w:r>
        <w:rPr>
          <w:rFonts w:ascii="Times New Roman" w:eastAsia="Times New Roman" w:hAnsi="Times New Roman"/>
          <w:sz w:val="24"/>
        </w:rPr>
        <w:t>15.5</w:t>
      </w:r>
      <w:r>
        <w:rPr>
          <w:rFonts w:ascii="Times New Roman" w:eastAsia="Times New Roman" w:hAnsi="Times New Roman"/>
        </w:rPr>
        <w:tab/>
      </w:r>
      <w:r>
        <w:rPr>
          <w:rFonts w:ascii="Times New Roman" w:eastAsia="Times New Roman" w:hAnsi="Times New Roman"/>
          <w:sz w:val="24"/>
        </w:rPr>
        <w:t>“The bid security of the successful bidder shall be retained with the Procuring officer till completion of the defect liability period and the amount of guarantee will be reduced by an equivalent amount”.</w:t>
      </w:r>
    </w:p>
    <w:p w14:paraId="1A03DA5B" w14:textId="77777777" w:rsidR="00C07A54" w:rsidRDefault="00C07A54" w:rsidP="00C07A54">
      <w:pPr>
        <w:spacing w:line="193" w:lineRule="exact"/>
        <w:rPr>
          <w:rFonts w:ascii="Times New Roman" w:eastAsia="Times New Roman" w:hAnsi="Times New Roman"/>
        </w:rPr>
      </w:pPr>
    </w:p>
    <w:p w14:paraId="20DC8730" w14:textId="77777777" w:rsidR="00C07A54" w:rsidRDefault="00C07A54" w:rsidP="00C07A54">
      <w:pPr>
        <w:tabs>
          <w:tab w:val="left" w:pos="1520"/>
        </w:tabs>
        <w:spacing w:line="0" w:lineRule="atLeast"/>
        <w:ind w:left="820"/>
        <w:rPr>
          <w:rFonts w:ascii="Times New Roman" w:eastAsia="Times New Roman" w:hAnsi="Times New Roman"/>
          <w:sz w:val="23"/>
        </w:rPr>
      </w:pPr>
      <w:r>
        <w:rPr>
          <w:rFonts w:ascii="Times New Roman" w:eastAsia="Times New Roman" w:hAnsi="Times New Roman"/>
          <w:sz w:val="24"/>
        </w:rPr>
        <w:t>15.6</w:t>
      </w:r>
      <w:r>
        <w:rPr>
          <w:rFonts w:ascii="Times New Roman" w:eastAsia="Times New Roman" w:hAnsi="Times New Roman"/>
        </w:rPr>
        <w:tab/>
      </w:r>
      <w:r>
        <w:rPr>
          <w:rFonts w:ascii="Times New Roman" w:eastAsia="Times New Roman" w:hAnsi="Times New Roman"/>
          <w:sz w:val="23"/>
        </w:rPr>
        <w:t>The Bid Security may be forfeited:</w:t>
      </w:r>
    </w:p>
    <w:p w14:paraId="473B03C5" w14:textId="77777777" w:rsidR="00C07A54" w:rsidRDefault="00C07A54" w:rsidP="00C07A54">
      <w:pPr>
        <w:spacing w:line="7" w:lineRule="exact"/>
        <w:rPr>
          <w:rFonts w:ascii="Times New Roman" w:eastAsia="Times New Roman" w:hAnsi="Times New Roman"/>
        </w:rPr>
      </w:pPr>
    </w:p>
    <w:p w14:paraId="3E0C7369" w14:textId="77777777" w:rsidR="00C07A54" w:rsidRDefault="00C07A54" w:rsidP="00BE2E53">
      <w:pPr>
        <w:numPr>
          <w:ilvl w:val="0"/>
          <w:numId w:val="60"/>
        </w:numPr>
        <w:tabs>
          <w:tab w:val="left" w:pos="2260"/>
        </w:tabs>
        <w:spacing w:after="0" w:line="0" w:lineRule="atLeast"/>
        <w:ind w:left="2260" w:hanging="720"/>
        <w:rPr>
          <w:rFonts w:ascii="Times New Roman" w:eastAsia="Times New Roman" w:hAnsi="Times New Roman"/>
          <w:sz w:val="24"/>
        </w:rPr>
      </w:pPr>
      <w:r>
        <w:rPr>
          <w:rFonts w:ascii="Times New Roman" w:eastAsia="Times New Roman" w:hAnsi="Times New Roman"/>
          <w:sz w:val="24"/>
        </w:rPr>
        <w:t>if the bidder withdraws his bid except as provided in Sub-Clause 22.1;</w:t>
      </w:r>
    </w:p>
    <w:p w14:paraId="7EB44A9F" w14:textId="77777777" w:rsidR="00C07A54" w:rsidRDefault="00C07A54" w:rsidP="00C07A54">
      <w:pPr>
        <w:spacing w:line="151" w:lineRule="exact"/>
        <w:rPr>
          <w:rFonts w:ascii="Times New Roman" w:eastAsia="Times New Roman" w:hAnsi="Times New Roman"/>
          <w:sz w:val="24"/>
        </w:rPr>
      </w:pPr>
    </w:p>
    <w:p w14:paraId="659FC0E7" w14:textId="1FC36A0F" w:rsidR="00C07A54" w:rsidRDefault="00C07A54" w:rsidP="00BE2E53">
      <w:pPr>
        <w:numPr>
          <w:ilvl w:val="0"/>
          <w:numId w:val="60"/>
        </w:numPr>
        <w:tabs>
          <w:tab w:val="left" w:pos="2260"/>
        </w:tabs>
        <w:spacing w:after="0" w:line="354" w:lineRule="auto"/>
        <w:ind w:left="2260" w:right="80" w:hanging="720"/>
        <w:rPr>
          <w:rFonts w:ascii="Times New Roman" w:eastAsia="Times New Roman" w:hAnsi="Times New Roman"/>
          <w:sz w:val="24"/>
        </w:rPr>
      </w:pPr>
      <w:r>
        <w:rPr>
          <w:rFonts w:ascii="Times New Roman" w:eastAsia="Times New Roman" w:hAnsi="Times New Roman"/>
          <w:sz w:val="24"/>
        </w:rPr>
        <w:t>if the bidder does not accept the correction of his Bid Price pursuant to Sub-Clause 27.2 hereof; or</w:t>
      </w:r>
    </w:p>
    <w:p w14:paraId="776379DA" w14:textId="77777777" w:rsidR="00921126" w:rsidRDefault="00921126" w:rsidP="00921126">
      <w:pPr>
        <w:pStyle w:val="ListParagraph"/>
        <w:rPr>
          <w:rFonts w:ascii="Times New Roman" w:eastAsia="Times New Roman" w:hAnsi="Times New Roman"/>
          <w:sz w:val="24"/>
        </w:rPr>
      </w:pPr>
    </w:p>
    <w:p w14:paraId="26C890B0" w14:textId="3E469472" w:rsidR="00921126" w:rsidRDefault="00921126" w:rsidP="00921126">
      <w:pPr>
        <w:tabs>
          <w:tab w:val="left" w:pos="2260"/>
        </w:tabs>
        <w:spacing w:after="0" w:line="354" w:lineRule="auto"/>
        <w:ind w:right="80"/>
        <w:rPr>
          <w:rFonts w:ascii="Times New Roman" w:eastAsia="Times New Roman" w:hAnsi="Times New Roman"/>
          <w:sz w:val="24"/>
        </w:rPr>
      </w:pPr>
    </w:p>
    <w:p w14:paraId="3577178B" w14:textId="173D16B7" w:rsidR="00921126" w:rsidRDefault="00921126" w:rsidP="00921126">
      <w:pPr>
        <w:tabs>
          <w:tab w:val="left" w:pos="2260"/>
        </w:tabs>
        <w:spacing w:after="0" w:line="354" w:lineRule="auto"/>
        <w:ind w:right="80"/>
        <w:rPr>
          <w:rFonts w:ascii="Times New Roman" w:eastAsia="Times New Roman" w:hAnsi="Times New Roman"/>
          <w:sz w:val="24"/>
        </w:rPr>
      </w:pPr>
    </w:p>
    <w:p w14:paraId="3CB84399" w14:textId="77777777" w:rsidR="00C07A54" w:rsidRDefault="00C07A54" w:rsidP="00C07A54">
      <w:pPr>
        <w:spacing w:line="0" w:lineRule="atLeast"/>
        <w:ind w:left="8760"/>
        <w:rPr>
          <w:rFonts w:ascii="Times New Roman" w:eastAsia="Times New Roman" w:hAnsi="Times New Roman"/>
          <w:b/>
          <w:sz w:val="24"/>
        </w:rPr>
      </w:pPr>
      <w:bookmarkStart w:id="4" w:name="page16"/>
      <w:bookmarkEnd w:id="4"/>
      <w:r>
        <w:rPr>
          <w:rFonts w:ascii="Times New Roman" w:eastAsia="Times New Roman" w:hAnsi="Times New Roman"/>
          <w:b/>
          <w:sz w:val="24"/>
        </w:rPr>
        <w:t>I-7</w:t>
      </w:r>
    </w:p>
    <w:p w14:paraId="04060AB8" w14:textId="77777777" w:rsidR="00C07A54" w:rsidRDefault="00C07A54" w:rsidP="00C07A54">
      <w:pPr>
        <w:spacing w:line="293" w:lineRule="exact"/>
        <w:rPr>
          <w:rFonts w:ascii="Times New Roman" w:eastAsia="Times New Roman" w:hAnsi="Times New Roman"/>
        </w:rPr>
      </w:pPr>
    </w:p>
    <w:p w14:paraId="76D5E8EA" w14:textId="77777777" w:rsidR="00C07A54" w:rsidRDefault="00C07A54" w:rsidP="00C07A54">
      <w:pPr>
        <w:tabs>
          <w:tab w:val="left" w:pos="2160"/>
        </w:tabs>
        <w:spacing w:line="237" w:lineRule="auto"/>
        <w:ind w:right="200"/>
        <w:rPr>
          <w:rFonts w:ascii="Times New Roman" w:eastAsia="Times New Roman" w:hAnsi="Times New Roman"/>
          <w:sz w:val="24"/>
        </w:rPr>
      </w:pPr>
      <w:r>
        <w:rPr>
          <w:rFonts w:ascii="Times New Roman" w:eastAsia="Times New Roman" w:hAnsi="Times New Roman"/>
          <w:sz w:val="24"/>
        </w:rPr>
        <w:t xml:space="preserve">                         (c) In the case of successful bidder, if he fails, within the specified time </w:t>
      </w:r>
    </w:p>
    <w:p w14:paraId="0755626E" w14:textId="77777777" w:rsidR="00C07A54" w:rsidRDefault="00C07A54" w:rsidP="00C07A54">
      <w:pPr>
        <w:tabs>
          <w:tab w:val="left" w:pos="2160"/>
        </w:tabs>
        <w:spacing w:line="237" w:lineRule="auto"/>
        <w:ind w:right="200"/>
        <w:rPr>
          <w:rFonts w:ascii="Times New Roman" w:eastAsia="Times New Roman" w:hAnsi="Times New Roman"/>
          <w:sz w:val="24"/>
        </w:rPr>
      </w:pPr>
      <w:r>
        <w:rPr>
          <w:rFonts w:ascii="Times New Roman" w:eastAsia="Times New Roman" w:hAnsi="Times New Roman"/>
          <w:sz w:val="24"/>
        </w:rPr>
        <w:t xml:space="preserve">                               limit, to:</w:t>
      </w:r>
    </w:p>
    <w:p w14:paraId="71ADCE87" w14:textId="77777777" w:rsidR="00C07A54" w:rsidRDefault="00C07A54" w:rsidP="00BE2E53">
      <w:pPr>
        <w:numPr>
          <w:ilvl w:val="1"/>
          <w:numId w:val="17"/>
        </w:numPr>
        <w:tabs>
          <w:tab w:val="left" w:pos="2880"/>
        </w:tabs>
        <w:spacing w:after="0" w:line="0" w:lineRule="atLeast"/>
        <w:ind w:left="2880" w:hanging="719"/>
        <w:rPr>
          <w:rFonts w:ascii="Times New Roman" w:eastAsia="Times New Roman" w:hAnsi="Times New Roman"/>
          <w:sz w:val="24"/>
        </w:rPr>
      </w:pPr>
      <w:r>
        <w:rPr>
          <w:rFonts w:ascii="Times New Roman" w:eastAsia="Times New Roman" w:hAnsi="Times New Roman"/>
          <w:sz w:val="24"/>
        </w:rPr>
        <w:t>furnish the required Performance Security; or</w:t>
      </w:r>
    </w:p>
    <w:p w14:paraId="33D91691" w14:textId="77777777" w:rsidR="00C07A54" w:rsidRDefault="00C07A54" w:rsidP="00C07A54">
      <w:pPr>
        <w:spacing w:line="7" w:lineRule="exact"/>
        <w:rPr>
          <w:rFonts w:ascii="Times New Roman" w:eastAsia="Times New Roman" w:hAnsi="Times New Roman"/>
          <w:sz w:val="24"/>
        </w:rPr>
      </w:pPr>
    </w:p>
    <w:p w14:paraId="2A438687" w14:textId="77777777" w:rsidR="00C07A54" w:rsidRDefault="00C07A54" w:rsidP="00BE2E53">
      <w:pPr>
        <w:numPr>
          <w:ilvl w:val="1"/>
          <w:numId w:val="17"/>
        </w:numPr>
        <w:tabs>
          <w:tab w:val="left" w:pos="2880"/>
        </w:tabs>
        <w:spacing w:after="240" w:line="0" w:lineRule="atLeast"/>
        <w:ind w:left="2880" w:hanging="719"/>
        <w:rPr>
          <w:rFonts w:ascii="Times New Roman" w:eastAsia="Times New Roman" w:hAnsi="Times New Roman"/>
          <w:sz w:val="24"/>
        </w:rPr>
      </w:pPr>
      <w:r>
        <w:rPr>
          <w:rFonts w:ascii="Times New Roman" w:eastAsia="Times New Roman" w:hAnsi="Times New Roman"/>
          <w:sz w:val="24"/>
        </w:rPr>
        <w:t>sign the Contract Agreement.</w:t>
      </w:r>
    </w:p>
    <w:p w14:paraId="7B8CB850" w14:textId="77777777" w:rsidR="00C07A54" w:rsidRDefault="00C07A54" w:rsidP="00C07A54">
      <w:pPr>
        <w:jc w:val="both"/>
        <w:rPr>
          <w:rFonts w:ascii="Times New Roman" w:eastAsia="Times New Roman" w:hAnsi="Times New Roman"/>
          <w:sz w:val="24"/>
        </w:rPr>
      </w:pPr>
      <w:r>
        <w:rPr>
          <w:rFonts w:ascii="Times New Roman" w:eastAsia="Times New Roman" w:hAnsi="Times New Roman"/>
          <w:sz w:val="24"/>
        </w:rPr>
        <w:t xml:space="preserve">                          (d) If the bidder fails to </w:t>
      </w:r>
      <w:r w:rsidRPr="0087541B">
        <w:rPr>
          <w:rFonts w:ascii="Times New Roman" w:eastAsia="Times New Roman" w:hAnsi="Times New Roman"/>
          <w:sz w:val="24"/>
        </w:rPr>
        <w:t xml:space="preserve">submit additional security as per KPPRA Notification </w:t>
      </w:r>
    </w:p>
    <w:p w14:paraId="6087DC02" w14:textId="77777777" w:rsidR="00C07A54" w:rsidRDefault="00C07A54" w:rsidP="00C07A54">
      <w:pPr>
        <w:jc w:val="both"/>
        <w:rPr>
          <w:rFonts w:ascii="Times New Roman" w:eastAsia="Times New Roman" w:hAnsi="Times New Roman"/>
          <w:sz w:val="24"/>
        </w:rPr>
      </w:pPr>
      <w:r>
        <w:rPr>
          <w:rFonts w:ascii="Times New Roman" w:eastAsia="Times New Roman" w:hAnsi="Times New Roman"/>
          <w:sz w:val="24"/>
        </w:rPr>
        <w:t xml:space="preserve">                                </w:t>
      </w:r>
      <w:r w:rsidRPr="0087541B">
        <w:rPr>
          <w:rFonts w:ascii="Times New Roman" w:eastAsia="Times New Roman" w:hAnsi="Times New Roman"/>
          <w:sz w:val="24"/>
        </w:rPr>
        <w:t>No. KPPRA</w:t>
      </w:r>
      <w:r w:rsidRPr="009E32B5">
        <w:rPr>
          <w:rFonts w:ascii="Times New Roman" w:eastAsia="Times New Roman" w:hAnsi="Times New Roman"/>
          <w:sz w:val="24"/>
        </w:rPr>
        <w:t xml:space="preserve"> No. S.R.O. (14)/Vol: 1-24/2021-</w:t>
      </w:r>
      <w:proofErr w:type="gramStart"/>
      <w:r w:rsidRPr="009E32B5">
        <w:rPr>
          <w:rFonts w:ascii="Times New Roman" w:eastAsia="Times New Roman" w:hAnsi="Times New Roman"/>
          <w:sz w:val="24"/>
        </w:rPr>
        <w:t>22:,</w:t>
      </w:r>
      <w:proofErr w:type="gramEnd"/>
      <w:r w:rsidRPr="009E32B5">
        <w:rPr>
          <w:rFonts w:ascii="Times New Roman" w:eastAsia="Times New Roman" w:hAnsi="Times New Roman"/>
          <w:sz w:val="24"/>
        </w:rPr>
        <w:t xml:space="preserve"> Dated Peshawar, the </w:t>
      </w:r>
      <w:r>
        <w:rPr>
          <w:rFonts w:ascii="Times New Roman" w:eastAsia="Times New Roman" w:hAnsi="Times New Roman"/>
          <w:sz w:val="24"/>
        </w:rPr>
        <w:t xml:space="preserve"> </w:t>
      </w:r>
    </w:p>
    <w:p w14:paraId="571017CF" w14:textId="77777777" w:rsidR="00C07A54" w:rsidRPr="0087541B" w:rsidRDefault="00C07A54" w:rsidP="00C07A54">
      <w:pPr>
        <w:jc w:val="both"/>
        <w:rPr>
          <w:rFonts w:ascii="Times New Roman" w:eastAsia="Times New Roman" w:hAnsi="Times New Roman"/>
          <w:sz w:val="24"/>
        </w:rPr>
      </w:pPr>
      <w:r>
        <w:rPr>
          <w:rFonts w:ascii="Times New Roman" w:eastAsia="Times New Roman" w:hAnsi="Times New Roman"/>
          <w:sz w:val="24"/>
        </w:rPr>
        <w:t xml:space="preserve">                                </w:t>
      </w:r>
      <w:r w:rsidRPr="009E32B5">
        <w:rPr>
          <w:rFonts w:ascii="Times New Roman" w:eastAsia="Times New Roman" w:hAnsi="Times New Roman"/>
          <w:sz w:val="24"/>
        </w:rPr>
        <w:t>10</w:t>
      </w:r>
      <w:r w:rsidRPr="009E32B5">
        <w:rPr>
          <w:rFonts w:ascii="Times New Roman" w:eastAsia="Times New Roman" w:hAnsi="Times New Roman"/>
          <w:sz w:val="24"/>
          <w:vertAlign w:val="superscript"/>
        </w:rPr>
        <w:t>th</w:t>
      </w:r>
      <w:r>
        <w:rPr>
          <w:rFonts w:ascii="Times New Roman" w:eastAsia="Times New Roman" w:hAnsi="Times New Roman"/>
          <w:sz w:val="24"/>
        </w:rPr>
        <w:t xml:space="preserve"> </w:t>
      </w:r>
      <w:r w:rsidRPr="009E32B5">
        <w:rPr>
          <w:rFonts w:ascii="Times New Roman" w:eastAsia="Times New Roman" w:hAnsi="Times New Roman"/>
          <w:sz w:val="24"/>
        </w:rPr>
        <w:t>May 2022 /6058-71</w:t>
      </w:r>
      <w:r>
        <w:rPr>
          <w:rFonts w:ascii="Times New Roman" w:eastAsia="Times New Roman" w:hAnsi="Times New Roman"/>
          <w:sz w:val="24"/>
        </w:rPr>
        <w:t xml:space="preserve"> </w:t>
      </w:r>
    </w:p>
    <w:p w14:paraId="65982211" w14:textId="77777777" w:rsidR="00C07A54" w:rsidRDefault="00C07A54" w:rsidP="00C07A54">
      <w:pPr>
        <w:spacing w:line="300" w:lineRule="exact"/>
        <w:rPr>
          <w:rFonts w:ascii="Times New Roman" w:eastAsia="Times New Roman" w:hAnsi="Times New Roman"/>
        </w:rPr>
      </w:pPr>
    </w:p>
    <w:p w14:paraId="185FCEA1"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IB.16</w:t>
      </w:r>
      <w:r>
        <w:rPr>
          <w:rFonts w:ascii="Times New Roman" w:eastAsia="Times New Roman" w:hAnsi="Times New Roman"/>
        </w:rPr>
        <w:tab/>
      </w:r>
      <w:r>
        <w:rPr>
          <w:rFonts w:ascii="Times New Roman" w:eastAsia="Times New Roman" w:hAnsi="Times New Roman"/>
          <w:b/>
          <w:sz w:val="23"/>
        </w:rPr>
        <w:t>Alternate Proposals by Bidder (Not Applicable)</w:t>
      </w:r>
    </w:p>
    <w:p w14:paraId="2E86B1E8" w14:textId="77777777" w:rsidR="00C07A54" w:rsidRDefault="00C07A54" w:rsidP="00C07A54">
      <w:pPr>
        <w:spacing w:line="294" w:lineRule="exact"/>
        <w:rPr>
          <w:rFonts w:ascii="Times New Roman" w:eastAsia="Times New Roman" w:hAnsi="Times New Roman"/>
        </w:rPr>
      </w:pPr>
    </w:p>
    <w:p w14:paraId="0063ECB3"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16.1</w:t>
      </w:r>
      <w:r>
        <w:rPr>
          <w:rFonts w:ascii="Times New Roman" w:eastAsia="Times New Roman" w:hAnsi="Times New Roman"/>
        </w:rPr>
        <w:tab/>
      </w:r>
      <w:r>
        <w:rPr>
          <w:rFonts w:ascii="Times New Roman" w:eastAsia="Times New Roman" w:hAnsi="Times New Roman"/>
          <w:sz w:val="24"/>
        </w:rPr>
        <w:t>Should any bidder consider that he can offer any advantages to the Procuring Entity by a modification to the designs, specifications or other conditions, he may, in addition to his bid to be submitted in strict compliance with the Bidding Documents, submit any Alternate Proposal(s) containing (a) relevant</w:t>
      </w:r>
    </w:p>
    <w:p w14:paraId="147C3338" w14:textId="77777777" w:rsidR="00C07A54" w:rsidRDefault="00C07A54" w:rsidP="00C07A54">
      <w:pPr>
        <w:spacing w:line="17" w:lineRule="exact"/>
        <w:rPr>
          <w:rFonts w:ascii="Times New Roman" w:eastAsia="Times New Roman" w:hAnsi="Times New Roman"/>
        </w:rPr>
      </w:pPr>
    </w:p>
    <w:p w14:paraId="7BC5BAEA" w14:textId="77777777" w:rsidR="00C07A54" w:rsidRDefault="00C07A54" w:rsidP="00C07A54">
      <w:pPr>
        <w:spacing w:line="242" w:lineRule="auto"/>
        <w:ind w:left="1440" w:right="20"/>
        <w:jc w:val="both"/>
        <w:rPr>
          <w:rFonts w:ascii="Times New Roman" w:eastAsia="Times New Roman" w:hAnsi="Times New Roman"/>
          <w:sz w:val="24"/>
        </w:rPr>
      </w:pPr>
      <w:r>
        <w:rPr>
          <w:rFonts w:ascii="Times New Roman" w:eastAsia="Times New Roman" w:hAnsi="Times New Roman"/>
          <w:sz w:val="24"/>
        </w:rPr>
        <w:t>design calculations; (b)technical specifications; (c)proposed construction methodology; and (d) any other relevant details / conditions, provided always that the total sum entered on the Form of Bid shall be that which represents complete compliance with the Bidding Documents.</w:t>
      </w:r>
    </w:p>
    <w:p w14:paraId="6BA0ADD4" w14:textId="77777777" w:rsidR="00C07A54" w:rsidRDefault="00C07A54" w:rsidP="00C07A54">
      <w:pPr>
        <w:spacing w:line="303" w:lineRule="exact"/>
        <w:rPr>
          <w:rFonts w:ascii="Times New Roman" w:eastAsia="Times New Roman" w:hAnsi="Times New Roman"/>
        </w:rPr>
      </w:pPr>
    </w:p>
    <w:p w14:paraId="0E3995FB" w14:textId="77777777" w:rsidR="00C07A54" w:rsidRDefault="00C07A54" w:rsidP="00C07A54">
      <w:pPr>
        <w:tabs>
          <w:tab w:val="left" w:pos="1420"/>
        </w:tabs>
        <w:spacing w:line="241" w:lineRule="auto"/>
        <w:ind w:left="1440" w:hanging="719"/>
        <w:jc w:val="both"/>
        <w:rPr>
          <w:rFonts w:ascii="Times New Roman" w:eastAsia="Times New Roman" w:hAnsi="Times New Roman"/>
          <w:sz w:val="24"/>
        </w:rPr>
      </w:pPr>
      <w:r>
        <w:rPr>
          <w:rFonts w:ascii="Times New Roman" w:eastAsia="Times New Roman" w:hAnsi="Times New Roman"/>
          <w:sz w:val="24"/>
        </w:rPr>
        <w:t>16.2</w:t>
      </w:r>
      <w:r>
        <w:rPr>
          <w:rFonts w:ascii="Times New Roman" w:eastAsia="Times New Roman" w:hAnsi="Times New Roman"/>
        </w:rPr>
        <w:tab/>
      </w:r>
      <w:r>
        <w:rPr>
          <w:rFonts w:ascii="Times New Roman" w:eastAsia="Times New Roman" w:hAnsi="Times New Roman"/>
          <w:sz w:val="24"/>
        </w:rPr>
        <w:t>Alternate Proposal(s), if any, of the lowest evaluated responsive bidder only may be considered by the Procuring Entity as the basis for the award of Contract to such bidder.</w:t>
      </w:r>
    </w:p>
    <w:p w14:paraId="523B6A51" w14:textId="77777777" w:rsidR="00C07A54" w:rsidRDefault="00C07A54" w:rsidP="00C07A54">
      <w:pPr>
        <w:spacing w:line="299" w:lineRule="exact"/>
        <w:rPr>
          <w:rFonts w:ascii="Times New Roman" w:eastAsia="Times New Roman" w:hAnsi="Times New Roman"/>
        </w:rPr>
      </w:pPr>
    </w:p>
    <w:p w14:paraId="4C6A7EB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IB.17</w:t>
      </w:r>
      <w:r>
        <w:rPr>
          <w:rFonts w:ascii="Times New Roman" w:eastAsia="Times New Roman" w:hAnsi="Times New Roman"/>
        </w:rPr>
        <w:tab/>
      </w:r>
      <w:r>
        <w:rPr>
          <w:rFonts w:ascii="Times New Roman" w:eastAsia="Times New Roman" w:hAnsi="Times New Roman"/>
          <w:b/>
          <w:sz w:val="23"/>
        </w:rPr>
        <w:t xml:space="preserve">Pre-Bid Meeting </w:t>
      </w:r>
    </w:p>
    <w:p w14:paraId="2C8D0648" w14:textId="77777777" w:rsidR="00C07A54" w:rsidRDefault="00C07A54" w:rsidP="00C07A54">
      <w:pPr>
        <w:spacing w:line="293" w:lineRule="exact"/>
        <w:rPr>
          <w:rFonts w:ascii="Times New Roman" w:eastAsia="Times New Roman" w:hAnsi="Times New Roman"/>
        </w:rPr>
      </w:pPr>
    </w:p>
    <w:p w14:paraId="3936C808" w14:textId="77777777" w:rsidR="00C07A54" w:rsidRDefault="00C07A54" w:rsidP="00C07A54">
      <w:pPr>
        <w:tabs>
          <w:tab w:val="left" w:pos="1420"/>
        </w:tabs>
        <w:spacing w:line="244" w:lineRule="auto"/>
        <w:ind w:left="1440" w:hanging="719"/>
        <w:jc w:val="both"/>
        <w:rPr>
          <w:rFonts w:ascii="Times New Roman" w:eastAsia="Times New Roman" w:hAnsi="Times New Roman"/>
          <w:sz w:val="24"/>
        </w:rPr>
      </w:pPr>
      <w:r>
        <w:rPr>
          <w:rFonts w:ascii="Times New Roman" w:eastAsia="Times New Roman" w:hAnsi="Times New Roman"/>
          <w:sz w:val="24"/>
        </w:rPr>
        <w:t>17.1</w:t>
      </w:r>
      <w:r>
        <w:rPr>
          <w:rFonts w:ascii="Times New Roman" w:eastAsia="Times New Roman" w:hAnsi="Times New Roman"/>
        </w:rPr>
        <w:tab/>
      </w:r>
      <w:r>
        <w:rPr>
          <w:rFonts w:ascii="Times New Roman" w:eastAsia="Times New Roman" w:hAnsi="Times New Roman"/>
          <w:sz w:val="24"/>
        </w:rPr>
        <w:t>The Procuring Entity / Procuring officer may, on his own motion or at the request of any prospective bidder(s), hold a pre-bid meeting to clarify issues and to answer any questions on matters related to the Bidding Documents or any other matter that may be raised at that stage. The date, time and venue of pre- bid meeting, if convened, is as stipulated in the NIT. All prospective bidders or their authorized representatives can attend such a pre- bid meeting.</w:t>
      </w:r>
    </w:p>
    <w:p w14:paraId="05A4A683" w14:textId="77777777" w:rsidR="00C07A54" w:rsidRDefault="00C07A54" w:rsidP="00C07A54">
      <w:pPr>
        <w:spacing w:line="300" w:lineRule="exact"/>
        <w:rPr>
          <w:rFonts w:ascii="Times New Roman" w:eastAsia="Times New Roman" w:hAnsi="Times New Roman"/>
        </w:rPr>
      </w:pPr>
    </w:p>
    <w:p w14:paraId="1894ADA2"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17.2</w:t>
      </w:r>
      <w:r>
        <w:rPr>
          <w:rFonts w:ascii="Times New Roman" w:eastAsia="Times New Roman" w:hAnsi="Times New Roman"/>
        </w:rPr>
        <w:tab/>
      </w:r>
      <w:r>
        <w:rPr>
          <w:rFonts w:ascii="Times New Roman" w:eastAsia="Times New Roman" w:hAnsi="Times New Roman"/>
          <w:sz w:val="24"/>
        </w:rPr>
        <w:t>The bidders are requested to submit questions, if any, in writing so as to reach the Procuring Entity not later than one (01) day before the proposed pre-bid meeting.</w:t>
      </w:r>
    </w:p>
    <w:p w14:paraId="1AD5E29E" w14:textId="77777777" w:rsidR="00C07A54" w:rsidRDefault="00C07A54" w:rsidP="00C07A54">
      <w:pPr>
        <w:spacing w:line="305" w:lineRule="exact"/>
        <w:rPr>
          <w:rFonts w:ascii="Times New Roman" w:eastAsia="Times New Roman" w:hAnsi="Times New Roman"/>
        </w:rPr>
      </w:pPr>
    </w:p>
    <w:p w14:paraId="1A6374CF" w14:textId="77777777" w:rsidR="00C07A54" w:rsidRDefault="00C07A54" w:rsidP="00C07A54">
      <w:pPr>
        <w:tabs>
          <w:tab w:val="left" w:pos="1420"/>
        </w:tabs>
        <w:spacing w:line="244" w:lineRule="auto"/>
        <w:ind w:left="1440" w:right="20" w:hanging="719"/>
        <w:jc w:val="both"/>
        <w:rPr>
          <w:rFonts w:ascii="Times New Roman" w:eastAsia="Times New Roman" w:hAnsi="Times New Roman"/>
          <w:sz w:val="24"/>
        </w:rPr>
      </w:pPr>
      <w:r>
        <w:rPr>
          <w:rFonts w:ascii="Times New Roman" w:eastAsia="Times New Roman" w:hAnsi="Times New Roman"/>
          <w:sz w:val="24"/>
        </w:rPr>
        <w:t>17.3</w:t>
      </w:r>
      <w:r>
        <w:rPr>
          <w:rFonts w:ascii="Times New Roman" w:eastAsia="Times New Roman" w:hAnsi="Times New Roman"/>
        </w:rPr>
        <w:tab/>
      </w:r>
      <w:r>
        <w:rPr>
          <w:rFonts w:ascii="Times New Roman" w:eastAsia="Times New Roman" w:hAnsi="Times New Roman"/>
          <w:sz w:val="24"/>
        </w:rPr>
        <w:t>Minutes of the pre-bid meeting, including the text of the questions raised and the replies given, will be transmitted without delay to all purchasers of the Bidding Documents. Any modification of the Bidding Documents listed in Sub-Clause 7.1 hereof which may become necessary as a result of the pre-bid meeting shall be made by the Procuring Entity / Procuring officer exclusively through the issue of an Addendum pursuant to Clause IB.9 and not through the minutes of the pre-bid meeting.</w:t>
      </w:r>
    </w:p>
    <w:p w14:paraId="7484DF85" w14:textId="77777777" w:rsidR="00C07A54" w:rsidRDefault="00C07A54" w:rsidP="00C07A54">
      <w:pPr>
        <w:spacing w:line="300" w:lineRule="exact"/>
        <w:rPr>
          <w:rFonts w:ascii="Times New Roman" w:eastAsia="Times New Roman" w:hAnsi="Times New Roman"/>
        </w:rPr>
      </w:pPr>
    </w:p>
    <w:p w14:paraId="287FE59B" w14:textId="77777777" w:rsidR="00C07A54" w:rsidRDefault="00C07A54" w:rsidP="00C07A54">
      <w:pPr>
        <w:tabs>
          <w:tab w:val="left" w:pos="1420"/>
        </w:tabs>
        <w:spacing w:line="237" w:lineRule="auto"/>
        <w:ind w:left="1440" w:right="20" w:hanging="719"/>
        <w:jc w:val="both"/>
        <w:rPr>
          <w:rFonts w:ascii="Times New Roman" w:eastAsia="Times New Roman" w:hAnsi="Times New Roman"/>
          <w:sz w:val="24"/>
        </w:rPr>
      </w:pPr>
      <w:r>
        <w:rPr>
          <w:rFonts w:ascii="Times New Roman" w:eastAsia="Times New Roman" w:hAnsi="Times New Roman"/>
          <w:sz w:val="24"/>
        </w:rPr>
        <w:t>17.4</w:t>
      </w:r>
      <w:r>
        <w:rPr>
          <w:rFonts w:ascii="Times New Roman" w:eastAsia="Times New Roman" w:hAnsi="Times New Roman"/>
        </w:rPr>
        <w:tab/>
      </w:r>
      <w:r>
        <w:rPr>
          <w:rFonts w:ascii="Times New Roman" w:eastAsia="Times New Roman" w:hAnsi="Times New Roman"/>
          <w:sz w:val="24"/>
        </w:rPr>
        <w:t>Absence at the pre-bid meeting will not be a cause for disqualification of a bidder.</w:t>
      </w:r>
    </w:p>
    <w:p w14:paraId="65179AAF" w14:textId="77777777" w:rsidR="00C07A54" w:rsidRDefault="00C07A54" w:rsidP="00C07A54">
      <w:pPr>
        <w:spacing w:line="0" w:lineRule="atLeast"/>
        <w:ind w:left="8760"/>
        <w:rPr>
          <w:rFonts w:ascii="Times New Roman" w:eastAsia="Times New Roman" w:hAnsi="Times New Roman"/>
          <w:b/>
          <w:sz w:val="24"/>
        </w:rPr>
      </w:pPr>
      <w:bookmarkStart w:id="5" w:name="page17"/>
      <w:bookmarkEnd w:id="5"/>
      <w:r>
        <w:rPr>
          <w:rFonts w:ascii="Times New Roman" w:eastAsia="Times New Roman" w:hAnsi="Times New Roman"/>
          <w:b/>
          <w:sz w:val="24"/>
        </w:rPr>
        <w:t>I-8</w:t>
      </w:r>
    </w:p>
    <w:p w14:paraId="55960AF5"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IB.18</w:t>
      </w:r>
      <w:r>
        <w:rPr>
          <w:rFonts w:ascii="Times New Roman" w:eastAsia="Times New Roman" w:hAnsi="Times New Roman"/>
        </w:rPr>
        <w:tab/>
      </w:r>
      <w:r>
        <w:rPr>
          <w:rFonts w:ascii="Times New Roman" w:eastAsia="Times New Roman" w:hAnsi="Times New Roman"/>
          <w:b/>
          <w:sz w:val="23"/>
        </w:rPr>
        <w:t>Format and Signing of Bid</w:t>
      </w:r>
    </w:p>
    <w:p w14:paraId="782F3B9B" w14:textId="77777777" w:rsidR="00C07A54" w:rsidRDefault="00C07A54" w:rsidP="00C07A54">
      <w:pPr>
        <w:spacing w:line="291" w:lineRule="exact"/>
        <w:rPr>
          <w:rFonts w:ascii="Times New Roman" w:eastAsia="Times New Roman" w:hAnsi="Times New Roman"/>
        </w:rPr>
      </w:pPr>
    </w:p>
    <w:p w14:paraId="470EAB02"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18.1</w:t>
      </w:r>
      <w:r>
        <w:rPr>
          <w:rFonts w:ascii="Times New Roman" w:eastAsia="Times New Roman" w:hAnsi="Times New Roman"/>
        </w:rPr>
        <w:tab/>
      </w:r>
      <w:r>
        <w:rPr>
          <w:rFonts w:ascii="Times New Roman" w:eastAsia="Times New Roman" w:hAnsi="Times New Roman"/>
          <w:sz w:val="24"/>
        </w:rPr>
        <w:t>Bidders are particularly directed that the amount entered on the Form of Bid shall be for performing the Contract strictly in accordance with the Bidding Documents. (In the instant case E-Bidding system is applicable).</w:t>
      </w:r>
    </w:p>
    <w:p w14:paraId="18C355C1" w14:textId="77777777" w:rsidR="00C07A54" w:rsidRDefault="00C07A54" w:rsidP="00C07A54">
      <w:pPr>
        <w:spacing w:line="293" w:lineRule="exact"/>
        <w:rPr>
          <w:rFonts w:ascii="Times New Roman" w:eastAsia="Times New Roman" w:hAnsi="Times New Roman"/>
        </w:rPr>
      </w:pPr>
    </w:p>
    <w:p w14:paraId="18BD816A" w14:textId="77777777" w:rsidR="00C07A54" w:rsidRDefault="00C07A54" w:rsidP="00C07A54">
      <w:pPr>
        <w:tabs>
          <w:tab w:val="left" w:pos="1420"/>
        </w:tabs>
        <w:spacing w:line="0" w:lineRule="atLeast"/>
        <w:ind w:left="720"/>
        <w:rPr>
          <w:rFonts w:ascii="Times New Roman" w:eastAsia="Times New Roman" w:hAnsi="Times New Roman"/>
          <w:sz w:val="23"/>
        </w:rPr>
      </w:pPr>
      <w:r>
        <w:rPr>
          <w:rFonts w:ascii="Times New Roman" w:eastAsia="Times New Roman" w:hAnsi="Times New Roman"/>
          <w:sz w:val="24"/>
        </w:rPr>
        <w:t>18.2</w:t>
      </w:r>
      <w:r>
        <w:rPr>
          <w:rFonts w:ascii="Times New Roman" w:eastAsia="Times New Roman" w:hAnsi="Times New Roman"/>
        </w:rPr>
        <w:tab/>
      </w:r>
      <w:r>
        <w:rPr>
          <w:rFonts w:ascii="Times New Roman" w:eastAsia="Times New Roman" w:hAnsi="Times New Roman"/>
          <w:sz w:val="23"/>
        </w:rPr>
        <w:t>All appendices to Bid are to be properly completed and signed.</w:t>
      </w:r>
    </w:p>
    <w:p w14:paraId="391A911B" w14:textId="77777777" w:rsidR="00C07A54" w:rsidRDefault="00C07A54" w:rsidP="00C07A54">
      <w:pPr>
        <w:spacing w:line="303" w:lineRule="exact"/>
        <w:rPr>
          <w:rFonts w:ascii="Times New Roman" w:eastAsia="Times New Roman" w:hAnsi="Times New Roman"/>
        </w:rPr>
      </w:pPr>
    </w:p>
    <w:p w14:paraId="4B3D8B3B" w14:textId="77777777" w:rsidR="00C07A54" w:rsidRDefault="00C07A54" w:rsidP="00C07A54">
      <w:pPr>
        <w:tabs>
          <w:tab w:val="left" w:pos="1420"/>
        </w:tabs>
        <w:spacing w:line="241" w:lineRule="auto"/>
        <w:ind w:left="1440" w:right="20" w:hanging="719"/>
        <w:jc w:val="both"/>
        <w:rPr>
          <w:rFonts w:ascii="Times New Roman" w:eastAsia="Times New Roman" w:hAnsi="Times New Roman"/>
          <w:sz w:val="24"/>
        </w:rPr>
      </w:pPr>
      <w:r>
        <w:rPr>
          <w:rFonts w:ascii="Times New Roman" w:eastAsia="Times New Roman" w:hAnsi="Times New Roman"/>
          <w:sz w:val="24"/>
        </w:rPr>
        <w:t>18.3</w:t>
      </w:r>
      <w:r>
        <w:rPr>
          <w:rFonts w:ascii="Times New Roman" w:eastAsia="Times New Roman" w:hAnsi="Times New Roman"/>
        </w:rPr>
        <w:tab/>
      </w:r>
      <w:r>
        <w:rPr>
          <w:rFonts w:ascii="Times New Roman" w:eastAsia="Times New Roman" w:hAnsi="Times New Roman"/>
          <w:sz w:val="24"/>
        </w:rPr>
        <w:t>No alteration is to be made in the Form of Bid nor in the Appendices thereto except in filling up the blanks as directed. If any such alterations be made or if these instructions be not fully complied with, the bid may be rejected. [If Applicable]</w:t>
      </w:r>
    </w:p>
    <w:p w14:paraId="131328C8" w14:textId="77777777" w:rsidR="00C07A54" w:rsidRDefault="00C07A54" w:rsidP="00C07A54">
      <w:pPr>
        <w:spacing w:line="302" w:lineRule="exact"/>
        <w:rPr>
          <w:rFonts w:ascii="Times New Roman" w:eastAsia="Times New Roman" w:hAnsi="Times New Roman"/>
        </w:rPr>
      </w:pPr>
    </w:p>
    <w:p w14:paraId="61104C08"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r>
        <w:rPr>
          <w:rFonts w:ascii="Times New Roman" w:eastAsia="Times New Roman" w:hAnsi="Times New Roman"/>
          <w:sz w:val="24"/>
        </w:rPr>
        <w:t>18.4</w:t>
      </w:r>
      <w:r>
        <w:rPr>
          <w:rFonts w:ascii="Times New Roman" w:eastAsia="Times New Roman" w:hAnsi="Times New Roman"/>
        </w:rPr>
        <w:tab/>
      </w:r>
      <w:r>
        <w:rPr>
          <w:rFonts w:ascii="Times New Roman" w:eastAsia="Times New Roman" w:hAnsi="Times New Roman"/>
          <w:sz w:val="24"/>
        </w:rPr>
        <w:t>Each bidder shall prepare by filling out the forms completely and without alterations in original, specified in the Bidding Data, of the documents comprising the bid as described in Clause IB.7.</w:t>
      </w:r>
    </w:p>
    <w:p w14:paraId="4941C4C5" w14:textId="77777777" w:rsidR="00C07A54" w:rsidRDefault="00C07A54" w:rsidP="00C07A54">
      <w:pPr>
        <w:spacing w:line="304" w:lineRule="exact"/>
        <w:rPr>
          <w:rFonts w:ascii="Times New Roman" w:eastAsia="Times New Roman" w:hAnsi="Times New Roman"/>
        </w:rPr>
      </w:pPr>
    </w:p>
    <w:p w14:paraId="7B2688B0" w14:textId="77777777" w:rsidR="00C07A54" w:rsidRDefault="00C07A54" w:rsidP="00C07A54">
      <w:pPr>
        <w:tabs>
          <w:tab w:val="left" w:pos="1420"/>
        </w:tabs>
        <w:spacing w:line="243" w:lineRule="auto"/>
        <w:ind w:left="1440" w:right="20" w:hanging="719"/>
        <w:jc w:val="both"/>
        <w:rPr>
          <w:rFonts w:ascii="Times New Roman" w:eastAsia="Times New Roman" w:hAnsi="Times New Roman"/>
          <w:sz w:val="24"/>
        </w:rPr>
      </w:pPr>
      <w:r>
        <w:rPr>
          <w:rFonts w:ascii="Times New Roman" w:eastAsia="Times New Roman" w:hAnsi="Times New Roman"/>
          <w:sz w:val="24"/>
        </w:rPr>
        <w:t>18.5</w:t>
      </w:r>
      <w:r>
        <w:rPr>
          <w:rFonts w:ascii="Times New Roman" w:eastAsia="Times New Roman" w:hAnsi="Times New Roman"/>
        </w:rPr>
        <w:tab/>
      </w:r>
      <w:r>
        <w:rPr>
          <w:rFonts w:ascii="Times New Roman" w:eastAsia="Times New Roman" w:hAnsi="Times New Roman"/>
          <w:sz w:val="24"/>
        </w:rPr>
        <w:t>The bid to be submitted shall be typed or written in indelible ink and shall be signed by a person or persons duly authorized to sign on behalf of the bidder pursuant to Sub- Clause 11.1(a) hereof. All pages of the bid shall be initialed and stamped by the person or persons signing the bid.</w:t>
      </w:r>
    </w:p>
    <w:p w14:paraId="1056C0F3" w14:textId="77777777" w:rsidR="00C07A54" w:rsidRDefault="00C07A54" w:rsidP="00C07A54">
      <w:pPr>
        <w:spacing w:line="300" w:lineRule="exact"/>
        <w:rPr>
          <w:rFonts w:ascii="Times New Roman" w:eastAsia="Times New Roman" w:hAnsi="Times New Roman"/>
        </w:rPr>
      </w:pPr>
    </w:p>
    <w:p w14:paraId="6B34EB3D" w14:textId="77777777" w:rsidR="00C07A54" w:rsidRDefault="00C07A54" w:rsidP="00C07A54">
      <w:pPr>
        <w:tabs>
          <w:tab w:val="left" w:pos="1420"/>
        </w:tabs>
        <w:spacing w:line="242" w:lineRule="auto"/>
        <w:ind w:left="1440" w:hanging="719"/>
        <w:jc w:val="both"/>
        <w:rPr>
          <w:rFonts w:ascii="Times New Roman" w:eastAsia="Times New Roman" w:hAnsi="Times New Roman"/>
          <w:sz w:val="24"/>
        </w:rPr>
      </w:pPr>
      <w:r>
        <w:rPr>
          <w:rFonts w:ascii="Times New Roman" w:eastAsia="Times New Roman" w:hAnsi="Times New Roman"/>
          <w:sz w:val="24"/>
        </w:rPr>
        <w:t>18.6</w:t>
      </w:r>
      <w:r>
        <w:rPr>
          <w:rFonts w:ascii="Times New Roman" w:eastAsia="Times New Roman" w:hAnsi="Times New Roman"/>
        </w:rPr>
        <w:tab/>
      </w:r>
      <w:r>
        <w:rPr>
          <w:rFonts w:ascii="Times New Roman" w:eastAsia="Times New Roman" w:hAnsi="Times New Roman"/>
          <w:sz w:val="24"/>
        </w:rPr>
        <w:t>The bid shall contain no alterations, omissions or additions, except to comply with instructions issued by the Procuring Entity, or as are necessary to correct errors made by the bidder, in which case such corrections shall be initialed by the person or persons signing the bid.</w:t>
      </w:r>
    </w:p>
    <w:p w14:paraId="68316F81" w14:textId="77777777" w:rsidR="00C07A54" w:rsidRDefault="00C07A54" w:rsidP="00C07A54">
      <w:pPr>
        <w:spacing w:line="303" w:lineRule="exact"/>
        <w:rPr>
          <w:rFonts w:ascii="Times New Roman" w:eastAsia="Times New Roman" w:hAnsi="Times New Roman"/>
        </w:rPr>
      </w:pPr>
    </w:p>
    <w:p w14:paraId="4B8F9AE1"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lastRenderedPageBreak/>
        <w:t>18.7</w:t>
      </w:r>
      <w:r>
        <w:rPr>
          <w:rFonts w:ascii="Times New Roman" w:eastAsia="Times New Roman" w:hAnsi="Times New Roman"/>
        </w:rPr>
        <w:tab/>
      </w:r>
      <w:r>
        <w:rPr>
          <w:rFonts w:ascii="Times New Roman" w:eastAsia="Times New Roman" w:hAnsi="Times New Roman"/>
          <w:sz w:val="24"/>
        </w:rPr>
        <w:t>Bidders shall indicate in the space provided in the Form of Bid their full and proper addresses at which notices may be legally served on them and to which all correspondence in connection with their bids and the Contract is to be sent.</w:t>
      </w:r>
    </w:p>
    <w:p w14:paraId="21FA4278" w14:textId="77777777" w:rsidR="00C07A54" w:rsidRDefault="00C07A54" w:rsidP="00C07A54">
      <w:pPr>
        <w:tabs>
          <w:tab w:val="left" w:pos="1420"/>
        </w:tabs>
        <w:spacing w:line="0" w:lineRule="atLeast"/>
        <w:ind w:left="720"/>
        <w:rPr>
          <w:rFonts w:ascii="Times New Roman" w:eastAsia="Times New Roman" w:hAnsi="Times New Roman"/>
          <w:sz w:val="23"/>
        </w:rPr>
      </w:pPr>
      <w:r>
        <w:rPr>
          <w:rFonts w:ascii="Times New Roman" w:eastAsia="Times New Roman" w:hAnsi="Times New Roman"/>
          <w:sz w:val="24"/>
        </w:rPr>
        <w:t>18.8</w:t>
      </w:r>
      <w:r>
        <w:rPr>
          <w:rFonts w:ascii="Times New Roman" w:eastAsia="Times New Roman" w:hAnsi="Times New Roman"/>
        </w:rPr>
        <w:tab/>
      </w:r>
      <w:r>
        <w:rPr>
          <w:rFonts w:ascii="Times New Roman" w:eastAsia="Times New Roman" w:hAnsi="Times New Roman"/>
          <w:sz w:val="23"/>
        </w:rPr>
        <w:t>Bidders should retain a copy of the Bidding Documents as their file copy.</w:t>
      </w:r>
    </w:p>
    <w:p w14:paraId="31474AA2" w14:textId="77777777" w:rsidR="00C07A54" w:rsidRDefault="00C07A54" w:rsidP="00BE2E53">
      <w:pPr>
        <w:numPr>
          <w:ilvl w:val="0"/>
          <w:numId w:val="18"/>
        </w:numPr>
        <w:tabs>
          <w:tab w:val="left" w:pos="720"/>
        </w:tabs>
        <w:spacing w:after="0" w:line="481" w:lineRule="auto"/>
        <w:ind w:right="5440"/>
        <w:rPr>
          <w:rFonts w:ascii="Times New Roman" w:eastAsia="Times New Roman" w:hAnsi="Times New Roman"/>
          <w:b/>
          <w:sz w:val="24"/>
        </w:rPr>
      </w:pPr>
      <w:r>
        <w:rPr>
          <w:rFonts w:ascii="Times New Roman" w:eastAsia="Times New Roman" w:hAnsi="Times New Roman"/>
          <w:b/>
          <w:sz w:val="24"/>
        </w:rPr>
        <w:t>SUBMISSION OF BIDS IB.19 Sealing and Marking of Bids</w:t>
      </w:r>
    </w:p>
    <w:p w14:paraId="17070936" w14:textId="77777777" w:rsidR="00C07A54" w:rsidRDefault="00C07A54" w:rsidP="00C07A54">
      <w:pPr>
        <w:spacing w:line="16" w:lineRule="exact"/>
        <w:rPr>
          <w:rFonts w:ascii="Times New Roman" w:eastAsia="Times New Roman" w:hAnsi="Times New Roman"/>
          <w:b/>
          <w:sz w:val="24"/>
        </w:rPr>
      </w:pPr>
    </w:p>
    <w:p w14:paraId="03F926BA" w14:textId="23877064" w:rsidR="00C07A54" w:rsidRPr="009E1BBD" w:rsidRDefault="00C07A54" w:rsidP="00BE2E53">
      <w:pPr>
        <w:pStyle w:val="ListParagraph"/>
        <w:numPr>
          <w:ilvl w:val="1"/>
          <w:numId w:val="61"/>
        </w:numPr>
        <w:spacing w:line="0" w:lineRule="atLeast"/>
        <w:rPr>
          <w:rFonts w:ascii="Times New Roman" w:eastAsia="Times New Roman" w:hAnsi="Times New Roman"/>
          <w:sz w:val="24"/>
        </w:rPr>
      </w:pPr>
      <w:r w:rsidRPr="009E1BBD">
        <w:rPr>
          <w:rFonts w:ascii="Times New Roman" w:eastAsia="Times New Roman" w:hAnsi="Times New Roman"/>
          <w:sz w:val="24"/>
        </w:rPr>
        <w:t xml:space="preserve">  Each bidder shall submit his bid as under:</w:t>
      </w:r>
    </w:p>
    <w:p w14:paraId="084F5357" w14:textId="77777777" w:rsidR="00C07A54" w:rsidRDefault="00C07A54" w:rsidP="00C07A54">
      <w:pPr>
        <w:spacing w:line="300" w:lineRule="exact"/>
        <w:rPr>
          <w:rFonts w:ascii="Times New Roman" w:eastAsia="Times New Roman" w:hAnsi="Times New Roman"/>
          <w:b/>
          <w:sz w:val="24"/>
        </w:rPr>
      </w:pPr>
    </w:p>
    <w:p w14:paraId="72C9AA05" w14:textId="7E33BCC0" w:rsidR="009E1BBD" w:rsidRPr="00147A85" w:rsidRDefault="009E1BBD" w:rsidP="00BE2E53">
      <w:pPr>
        <w:pStyle w:val="ListParagraph"/>
        <w:numPr>
          <w:ilvl w:val="0"/>
          <w:numId w:val="62"/>
        </w:numPr>
        <w:jc w:val="both"/>
        <w:rPr>
          <w:rFonts w:ascii="Times New Roman" w:eastAsia="Times New Roman" w:hAnsi="Times New Roman" w:cs="Times New Roman"/>
          <w:color w:val="000000"/>
          <w:sz w:val="24"/>
        </w:rPr>
      </w:pPr>
      <w:r w:rsidRPr="00147A85">
        <w:rPr>
          <w:rFonts w:ascii="Times New Roman" w:eastAsia="Times New Roman" w:hAnsi="Times New Roman" w:cs="Times New Roman"/>
          <w:sz w:val="24"/>
        </w:rPr>
        <w:t>The interested Contractors /Firms are required to provide TECHNICAL PROPOSAL (one original + one copy) comprising information regarding Experience, Personnel Capabilities, Financial Status, Equipment Capabilities and photocopies</w:t>
      </w:r>
      <w:r w:rsidRPr="00147A85">
        <w:rPr>
          <w:rFonts w:ascii="Times New Roman" w:eastAsia="Times New Roman" w:hAnsi="Times New Roman" w:cs="Times New Roman"/>
          <w:color w:val="000000"/>
          <w:sz w:val="24"/>
        </w:rPr>
        <w:t xml:space="preserve"> of CNIC, valid PEC Registration, Registration with KPRA &amp; enlistment with Government of Khyber Pakhtunkhwa and any </w:t>
      </w:r>
      <w:r w:rsidRPr="00147A85">
        <w:rPr>
          <w:rFonts w:ascii="Times New Roman" w:eastAsia="Times New Roman" w:hAnsi="Times New Roman" w:cs="Times New Roman"/>
          <w:sz w:val="24"/>
        </w:rPr>
        <w:t xml:space="preserve">other relevant information as explained in the Bid Soliciting Documents in sealed envelopes &amp; the FINANCIAL PROPOSAL in separate envelope containing the  </w:t>
      </w:r>
      <w:r w:rsidRPr="00147A85">
        <w:rPr>
          <w:rFonts w:ascii="Times New Roman" w:eastAsia="Times New Roman" w:hAnsi="Times New Roman" w:cs="Times New Roman"/>
          <w:color w:val="000000"/>
          <w:sz w:val="24"/>
        </w:rPr>
        <w:t>Bid Security in Original @ 2% of the estimated cost in the shape of Call Deposit and an Additional Bid Security (if applicable) in Original as stated in Paras 3.1.4 and 3.1.5.</w:t>
      </w:r>
    </w:p>
    <w:p w14:paraId="466BE94E" w14:textId="77777777" w:rsidR="00C07A54" w:rsidRDefault="00C07A54" w:rsidP="00C07A54">
      <w:pPr>
        <w:spacing w:line="302" w:lineRule="exact"/>
        <w:rPr>
          <w:rFonts w:ascii="Times New Roman" w:eastAsia="Times New Roman" w:hAnsi="Times New Roman"/>
          <w:sz w:val="24"/>
        </w:rPr>
      </w:pPr>
      <w:bookmarkStart w:id="6" w:name="page18"/>
      <w:bookmarkEnd w:id="6"/>
    </w:p>
    <w:p w14:paraId="63B468F7" w14:textId="77777777" w:rsidR="00C07A54" w:rsidRDefault="00C07A54" w:rsidP="00C07A54">
      <w:pPr>
        <w:spacing w:line="0" w:lineRule="atLeast"/>
        <w:ind w:left="8740"/>
        <w:rPr>
          <w:rFonts w:ascii="Times New Roman" w:eastAsia="Times New Roman" w:hAnsi="Times New Roman"/>
          <w:b/>
          <w:sz w:val="24"/>
        </w:rPr>
      </w:pPr>
      <w:r>
        <w:rPr>
          <w:rFonts w:ascii="Times New Roman" w:eastAsia="Times New Roman" w:hAnsi="Times New Roman"/>
          <w:b/>
          <w:sz w:val="24"/>
        </w:rPr>
        <w:t>I-9</w:t>
      </w:r>
    </w:p>
    <w:p w14:paraId="1B2BC93D" w14:textId="77777777" w:rsidR="00C07A54" w:rsidRDefault="00C07A54" w:rsidP="00C07A54">
      <w:pPr>
        <w:spacing w:line="7" w:lineRule="exact"/>
        <w:rPr>
          <w:rFonts w:ascii="Times New Roman" w:eastAsia="Times New Roman" w:hAnsi="Times New Roman"/>
        </w:rPr>
      </w:pPr>
    </w:p>
    <w:p w14:paraId="79D3E626" w14:textId="77777777" w:rsidR="00C07A54" w:rsidRPr="003B554C" w:rsidRDefault="00C07A54" w:rsidP="00C07A54">
      <w:pPr>
        <w:tabs>
          <w:tab w:val="left" w:pos="1420"/>
        </w:tabs>
        <w:spacing w:line="0" w:lineRule="atLeast"/>
        <w:ind w:left="720"/>
        <w:rPr>
          <w:rFonts w:ascii="Times New Roman" w:eastAsia="Times New Roman" w:hAnsi="Times New Roman"/>
          <w:sz w:val="23"/>
          <w:szCs w:val="23"/>
        </w:rPr>
      </w:pPr>
      <w:r w:rsidRPr="003B554C">
        <w:rPr>
          <w:rFonts w:ascii="Times New Roman" w:eastAsia="Times New Roman" w:hAnsi="Times New Roman"/>
          <w:sz w:val="23"/>
          <w:szCs w:val="23"/>
        </w:rPr>
        <w:t>19.2</w:t>
      </w:r>
      <w:r w:rsidRPr="003B554C">
        <w:rPr>
          <w:rFonts w:ascii="Times New Roman" w:eastAsia="Times New Roman" w:hAnsi="Times New Roman"/>
          <w:sz w:val="23"/>
          <w:szCs w:val="23"/>
        </w:rPr>
        <w:tab/>
        <w:t>The inner and outer envelopes shall:</w:t>
      </w:r>
    </w:p>
    <w:p w14:paraId="51313A76" w14:textId="77777777" w:rsidR="00C07A54" w:rsidRPr="003B554C" w:rsidRDefault="00C07A54" w:rsidP="00BE2E53">
      <w:pPr>
        <w:numPr>
          <w:ilvl w:val="0"/>
          <w:numId w:val="19"/>
        </w:numPr>
        <w:tabs>
          <w:tab w:val="left" w:pos="1800"/>
        </w:tabs>
        <w:spacing w:after="0" w:line="233" w:lineRule="auto"/>
        <w:ind w:left="1800" w:right="380" w:hanging="630"/>
        <w:jc w:val="both"/>
        <w:rPr>
          <w:rFonts w:ascii="Times New Roman" w:eastAsia="Times New Roman" w:hAnsi="Times New Roman"/>
          <w:sz w:val="23"/>
          <w:szCs w:val="23"/>
        </w:rPr>
      </w:pPr>
      <w:r w:rsidRPr="003B554C">
        <w:rPr>
          <w:rFonts w:ascii="Times New Roman" w:eastAsia="Times New Roman" w:hAnsi="Times New Roman"/>
          <w:sz w:val="23"/>
          <w:szCs w:val="23"/>
        </w:rPr>
        <w:t>be addressed to the Procuring Entity at the address provided in the Bidding data</w:t>
      </w:r>
      <w:r>
        <w:rPr>
          <w:rFonts w:ascii="Times New Roman" w:eastAsia="Times New Roman" w:hAnsi="Times New Roman"/>
          <w:sz w:val="23"/>
          <w:szCs w:val="23"/>
        </w:rPr>
        <w:t>/NIT</w:t>
      </w:r>
      <w:r w:rsidRPr="003B554C">
        <w:rPr>
          <w:rFonts w:ascii="Times New Roman" w:eastAsia="Times New Roman" w:hAnsi="Times New Roman"/>
          <w:sz w:val="23"/>
          <w:szCs w:val="23"/>
        </w:rPr>
        <w:t>;</w:t>
      </w:r>
    </w:p>
    <w:p w14:paraId="689CA80B" w14:textId="77777777" w:rsidR="00C07A54" w:rsidRPr="003B554C" w:rsidRDefault="00C07A54" w:rsidP="00C07A54">
      <w:pPr>
        <w:spacing w:line="304" w:lineRule="exact"/>
        <w:jc w:val="both"/>
        <w:rPr>
          <w:rFonts w:ascii="Times New Roman" w:eastAsia="Times New Roman" w:hAnsi="Times New Roman"/>
          <w:sz w:val="23"/>
          <w:szCs w:val="23"/>
        </w:rPr>
      </w:pPr>
    </w:p>
    <w:p w14:paraId="5CE78C68" w14:textId="77777777" w:rsidR="00C07A54" w:rsidRPr="003B554C" w:rsidRDefault="00C07A54" w:rsidP="00BE2E53">
      <w:pPr>
        <w:numPr>
          <w:ilvl w:val="0"/>
          <w:numId w:val="19"/>
        </w:numPr>
        <w:tabs>
          <w:tab w:val="left" w:pos="1800"/>
        </w:tabs>
        <w:spacing w:after="0" w:line="237" w:lineRule="auto"/>
        <w:ind w:left="1800" w:right="80" w:hanging="630"/>
        <w:jc w:val="both"/>
        <w:rPr>
          <w:rFonts w:ascii="Times New Roman" w:eastAsia="Times New Roman" w:hAnsi="Times New Roman"/>
          <w:sz w:val="23"/>
          <w:szCs w:val="23"/>
        </w:rPr>
      </w:pPr>
      <w:r w:rsidRPr="003B554C">
        <w:rPr>
          <w:rFonts w:ascii="Times New Roman" w:eastAsia="Times New Roman" w:hAnsi="Times New Roman"/>
          <w:sz w:val="23"/>
          <w:szCs w:val="23"/>
        </w:rPr>
        <w:t>bear the name and identification number of the contract as defined in the Bidding Data/Title page/NIT; and</w:t>
      </w:r>
    </w:p>
    <w:p w14:paraId="3A024687" w14:textId="77777777" w:rsidR="00C07A54" w:rsidRPr="003B554C" w:rsidRDefault="00C07A54" w:rsidP="00C07A54">
      <w:pPr>
        <w:spacing w:line="304" w:lineRule="exact"/>
        <w:jc w:val="center"/>
        <w:rPr>
          <w:rFonts w:ascii="Times New Roman" w:eastAsia="Times New Roman" w:hAnsi="Times New Roman"/>
          <w:sz w:val="23"/>
          <w:szCs w:val="23"/>
        </w:rPr>
      </w:pPr>
    </w:p>
    <w:p w14:paraId="04586D3B" w14:textId="77777777" w:rsidR="00C07A54" w:rsidRPr="003B554C" w:rsidRDefault="00C07A54" w:rsidP="00BE2E53">
      <w:pPr>
        <w:numPr>
          <w:ilvl w:val="0"/>
          <w:numId w:val="19"/>
        </w:numPr>
        <w:tabs>
          <w:tab w:val="left" w:pos="1800"/>
        </w:tabs>
        <w:spacing w:after="0" w:line="237" w:lineRule="auto"/>
        <w:ind w:left="1800" w:right="80" w:hanging="630"/>
        <w:jc w:val="both"/>
        <w:rPr>
          <w:rFonts w:ascii="Times New Roman" w:eastAsia="Times New Roman" w:hAnsi="Times New Roman"/>
          <w:sz w:val="23"/>
          <w:szCs w:val="23"/>
        </w:rPr>
      </w:pPr>
      <w:r w:rsidRPr="003B554C">
        <w:rPr>
          <w:rFonts w:ascii="Times New Roman" w:eastAsia="Times New Roman" w:hAnsi="Times New Roman"/>
          <w:sz w:val="23"/>
          <w:szCs w:val="23"/>
        </w:rPr>
        <w:t>provide a warning not to open before the time and date for bid opening, as specified in the Bidding Data.</w:t>
      </w:r>
    </w:p>
    <w:p w14:paraId="7E434ACD" w14:textId="77777777" w:rsidR="009E1BBD" w:rsidRDefault="009E1BBD" w:rsidP="00C07A54">
      <w:pPr>
        <w:tabs>
          <w:tab w:val="left" w:pos="700"/>
        </w:tabs>
        <w:spacing w:line="0" w:lineRule="atLeast"/>
        <w:rPr>
          <w:rFonts w:ascii="Times New Roman" w:eastAsia="Times New Roman" w:hAnsi="Times New Roman"/>
          <w:b/>
          <w:sz w:val="23"/>
          <w:szCs w:val="23"/>
        </w:rPr>
      </w:pPr>
    </w:p>
    <w:p w14:paraId="7F959044" w14:textId="5228B20C" w:rsidR="00C07A54" w:rsidRPr="003B554C" w:rsidRDefault="00C07A54" w:rsidP="00C07A54">
      <w:pPr>
        <w:tabs>
          <w:tab w:val="left" w:pos="700"/>
        </w:tabs>
        <w:spacing w:line="0" w:lineRule="atLeast"/>
        <w:rPr>
          <w:rFonts w:ascii="Times New Roman" w:eastAsia="Times New Roman" w:hAnsi="Times New Roman"/>
          <w:b/>
          <w:sz w:val="23"/>
          <w:szCs w:val="23"/>
        </w:rPr>
      </w:pPr>
      <w:r w:rsidRPr="003B554C">
        <w:rPr>
          <w:rFonts w:ascii="Times New Roman" w:eastAsia="Times New Roman" w:hAnsi="Times New Roman"/>
          <w:b/>
          <w:sz w:val="23"/>
          <w:szCs w:val="23"/>
        </w:rPr>
        <w:t>IB.20</w:t>
      </w:r>
      <w:r w:rsidRPr="003B554C">
        <w:rPr>
          <w:rFonts w:ascii="Times New Roman" w:eastAsia="Times New Roman" w:hAnsi="Times New Roman"/>
          <w:sz w:val="23"/>
          <w:szCs w:val="23"/>
        </w:rPr>
        <w:tab/>
      </w:r>
      <w:r w:rsidRPr="003B554C">
        <w:rPr>
          <w:rFonts w:ascii="Times New Roman" w:eastAsia="Times New Roman" w:hAnsi="Times New Roman"/>
          <w:b/>
          <w:sz w:val="23"/>
          <w:szCs w:val="23"/>
        </w:rPr>
        <w:t>Deadline for Submission of Bids</w:t>
      </w:r>
    </w:p>
    <w:tbl>
      <w:tblPr>
        <w:tblW w:w="0" w:type="auto"/>
        <w:tblInd w:w="720" w:type="dxa"/>
        <w:tblLayout w:type="fixed"/>
        <w:tblCellMar>
          <w:left w:w="0" w:type="dxa"/>
          <w:right w:w="0" w:type="dxa"/>
        </w:tblCellMar>
        <w:tblLook w:val="0000" w:firstRow="0" w:lastRow="0" w:firstColumn="0" w:lastColumn="0" w:noHBand="0" w:noVBand="0"/>
      </w:tblPr>
      <w:tblGrid>
        <w:gridCol w:w="1220"/>
        <w:gridCol w:w="7000"/>
      </w:tblGrid>
      <w:tr w:rsidR="00C07A54" w:rsidRPr="003B554C" w14:paraId="35D658FC" w14:textId="77777777" w:rsidTr="00337B53">
        <w:trPr>
          <w:trHeight w:val="283"/>
        </w:trPr>
        <w:tc>
          <w:tcPr>
            <w:tcW w:w="1220" w:type="dxa"/>
            <w:shd w:val="clear" w:color="auto" w:fill="auto"/>
            <w:vAlign w:val="bottom"/>
          </w:tcPr>
          <w:p w14:paraId="27CC83AE" w14:textId="0971A0AB" w:rsidR="00C07A54" w:rsidRPr="003B554C" w:rsidRDefault="00D94684" w:rsidP="00337B53">
            <w:pPr>
              <w:spacing w:line="0" w:lineRule="atLeast"/>
              <w:rPr>
                <w:rFonts w:ascii="Times New Roman" w:eastAsia="Times New Roman" w:hAnsi="Times New Roman"/>
                <w:sz w:val="23"/>
                <w:szCs w:val="23"/>
              </w:rPr>
            </w:pPr>
            <w:r w:rsidRPr="003B554C">
              <w:rPr>
                <w:rFonts w:ascii="Times New Roman" w:eastAsia="Times New Roman" w:hAnsi="Times New Roman"/>
                <w:sz w:val="23"/>
                <w:szCs w:val="23"/>
              </w:rPr>
              <w:t>20.1 (</w:t>
            </w:r>
            <w:r w:rsidR="00C07A54" w:rsidRPr="003B554C">
              <w:rPr>
                <w:rFonts w:ascii="Times New Roman" w:eastAsia="Times New Roman" w:hAnsi="Times New Roman"/>
                <w:sz w:val="23"/>
                <w:szCs w:val="23"/>
              </w:rPr>
              <w:t>a)</w:t>
            </w:r>
          </w:p>
        </w:tc>
        <w:tc>
          <w:tcPr>
            <w:tcW w:w="7000" w:type="dxa"/>
            <w:shd w:val="clear" w:color="auto" w:fill="auto"/>
            <w:vAlign w:val="bottom"/>
          </w:tcPr>
          <w:p w14:paraId="6BE4712A" w14:textId="77777777" w:rsidR="00C07A54" w:rsidRPr="003B554C" w:rsidRDefault="00C07A54" w:rsidP="00337B53">
            <w:pPr>
              <w:spacing w:line="0" w:lineRule="atLeast"/>
              <w:jc w:val="both"/>
              <w:rPr>
                <w:rFonts w:ascii="Times New Roman" w:eastAsia="Times New Roman" w:hAnsi="Times New Roman"/>
                <w:w w:val="99"/>
                <w:sz w:val="23"/>
                <w:szCs w:val="23"/>
              </w:rPr>
            </w:pPr>
            <w:r w:rsidRPr="003B554C">
              <w:rPr>
                <w:rFonts w:ascii="Times New Roman" w:eastAsia="Times New Roman" w:hAnsi="Times New Roman" w:cs="Times New Roman"/>
                <w:sz w:val="23"/>
                <w:szCs w:val="23"/>
              </w:rPr>
              <w:t>Sealed Bids envelope must be received by the Procuring Officer /</w:t>
            </w:r>
          </w:p>
        </w:tc>
      </w:tr>
      <w:tr w:rsidR="00C07A54" w:rsidRPr="003B554C" w14:paraId="3D5E2B42" w14:textId="77777777" w:rsidTr="00337B53">
        <w:trPr>
          <w:trHeight w:val="283"/>
        </w:trPr>
        <w:tc>
          <w:tcPr>
            <w:tcW w:w="1220" w:type="dxa"/>
            <w:shd w:val="clear" w:color="auto" w:fill="auto"/>
            <w:vAlign w:val="bottom"/>
          </w:tcPr>
          <w:p w14:paraId="7B2097C8" w14:textId="77777777" w:rsidR="00C07A54" w:rsidRPr="003B554C" w:rsidRDefault="00C07A54" w:rsidP="00337B53">
            <w:pPr>
              <w:spacing w:line="0" w:lineRule="atLeast"/>
              <w:rPr>
                <w:rFonts w:ascii="Times New Roman" w:eastAsia="Times New Roman" w:hAnsi="Times New Roman"/>
                <w:sz w:val="23"/>
                <w:szCs w:val="23"/>
              </w:rPr>
            </w:pPr>
          </w:p>
        </w:tc>
        <w:tc>
          <w:tcPr>
            <w:tcW w:w="7000" w:type="dxa"/>
            <w:shd w:val="clear" w:color="auto" w:fill="auto"/>
            <w:vAlign w:val="bottom"/>
          </w:tcPr>
          <w:p w14:paraId="2C6BC480" w14:textId="77777777" w:rsidR="00C07A54" w:rsidRPr="003B554C" w:rsidRDefault="00C07A54" w:rsidP="00337B53">
            <w:pPr>
              <w:spacing w:line="0" w:lineRule="atLeast"/>
              <w:jc w:val="both"/>
              <w:rPr>
                <w:rFonts w:ascii="Times New Roman" w:eastAsia="Times New Roman" w:hAnsi="Times New Roman" w:cs="Times New Roman"/>
                <w:sz w:val="23"/>
                <w:szCs w:val="23"/>
              </w:rPr>
            </w:pPr>
            <w:r w:rsidRPr="003B554C">
              <w:rPr>
                <w:rFonts w:ascii="Times New Roman" w:eastAsia="Times New Roman" w:hAnsi="Times New Roman" w:cs="Times New Roman"/>
                <w:sz w:val="23"/>
                <w:szCs w:val="23"/>
              </w:rPr>
              <w:t>Procuring Entity at the address/provided in Bidding Data not later than the time and date stipulated therein &amp; as per NIT / BSD. In the event of the specified date for the submission of bids declared a holiday for the Employer, the Bids will be received up to the appointed time on the next working day.</w:t>
            </w:r>
          </w:p>
        </w:tc>
      </w:tr>
    </w:tbl>
    <w:p w14:paraId="60AE44C3" w14:textId="77777777" w:rsidR="00C07A54" w:rsidRPr="003B554C" w:rsidRDefault="00C07A54" w:rsidP="00C07A54">
      <w:pPr>
        <w:spacing w:line="204" w:lineRule="exact"/>
        <w:rPr>
          <w:rFonts w:ascii="Times New Roman" w:eastAsia="Times New Roman" w:hAnsi="Times New Roman"/>
          <w:sz w:val="23"/>
          <w:szCs w:val="23"/>
        </w:rPr>
      </w:pPr>
    </w:p>
    <w:p w14:paraId="1890D91D" w14:textId="77777777" w:rsidR="00C07A54" w:rsidRPr="003B554C" w:rsidRDefault="00C07A54" w:rsidP="00BE2E53">
      <w:pPr>
        <w:numPr>
          <w:ilvl w:val="0"/>
          <w:numId w:val="20"/>
        </w:numPr>
        <w:tabs>
          <w:tab w:val="left" w:pos="1980"/>
        </w:tabs>
        <w:spacing w:after="0" w:line="243" w:lineRule="auto"/>
        <w:ind w:left="1980" w:right="20" w:hanging="720"/>
        <w:jc w:val="both"/>
        <w:rPr>
          <w:rFonts w:ascii="Times New Roman" w:eastAsia="Times New Roman" w:hAnsi="Times New Roman"/>
          <w:sz w:val="23"/>
          <w:szCs w:val="23"/>
        </w:rPr>
      </w:pPr>
      <w:r w:rsidRPr="003B554C">
        <w:rPr>
          <w:rFonts w:ascii="Times New Roman" w:eastAsia="Times New Roman" w:hAnsi="Times New Roman"/>
          <w:sz w:val="23"/>
          <w:szCs w:val="23"/>
        </w:rPr>
        <w:lastRenderedPageBreak/>
        <w:t>Bids with charges payable will not be accepted, nor will arrangements be undertaken to collect the bids from any delivery point other than that specified above. Bidders shall bear all expenses incurred in the preparation and delivery of bids. No claims will be entertained for refund of such expenses.</w:t>
      </w:r>
    </w:p>
    <w:p w14:paraId="07E5F313" w14:textId="77777777" w:rsidR="00C07A54" w:rsidRPr="003B554C" w:rsidRDefault="00C07A54" w:rsidP="00C07A54">
      <w:pPr>
        <w:spacing w:line="305" w:lineRule="exact"/>
        <w:rPr>
          <w:rFonts w:ascii="Times New Roman" w:eastAsia="Times New Roman" w:hAnsi="Times New Roman"/>
          <w:sz w:val="23"/>
          <w:szCs w:val="23"/>
        </w:rPr>
      </w:pPr>
    </w:p>
    <w:p w14:paraId="1BAAC299" w14:textId="77777777" w:rsidR="00C07A54" w:rsidRPr="003B554C" w:rsidRDefault="00C07A54" w:rsidP="00BE2E53">
      <w:pPr>
        <w:numPr>
          <w:ilvl w:val="0"/>
          <w:numId w:val="20"/>
        </w:numPr>
        <w:tabs>
          <w:tab w:val="left" w:pos="1980"/>
        </w:tabs>
        <w:spacing w:after="0" w:line="242" w:lineRule="auto"/>
        <w:ind w:left="1980" w:right="20" w:hanging="720"/>
        <w:jc w:val="both"/>
        <w:rPr>
          <w:rFonts w:ascii="Times New Roman" w:eastAsia="Times New Roman" w:hAnsi="Times New Roman"/>
          <w:sz w:val="23"/>
          <w:szCs w:val="23"/>
        </w:rPr>
      </w:pPr>
      <w:r>
        <w:rPr>
          <w:rFonts w:ascii="Times New Roman" w:eastAsia="Times New Roman" w:hAnsi="Times New Roman"/>
          <w:sz w:val="23"/>
          <w:szCs w:val="23"/>
        </w:rPr>
        <w:t>Where delivery of a bid is by registered courier service</w:t>
      </w:r>
      <w:r w:rsidRPr="003B554C">
        <w:rPr>
          <w:rFonts w:ascii="Times New Roman" w:eastAsia="Times New Roman" w:hAnsi="Times New Roman"/>
          <w:sz w:val="23"/>
          <w:szCs w:val="23"/>
        </w:rPr>
        <w:t xml:space="preserve"> and the bidder wishes to receive an acknowledgment of receipt of such bid, he shall make a request for such acknowledgment in a separate letter attached to but not included in the sealed bid package.</w:t>
      </w:r>
    </w:p>
    <w:p w14:paraId="00F81EE2" w14:textId="77777777" w:rsidR="00C07A54" w:rsidRPr="003B554C" w:rsidRDefault="00C07A54" w:rsidP="00C07A54">
      <w:pPr>
        <w:spacing w:line="302" w:lineRule="exact"/>
        <w:rPr>
          <w:rFonts w:ascii="Times New Roman" w:eastAsia="Times New Roman" w:hAnsi="Times New Roman"/>
          <w:sz w:val="23"/>
          <w:szCs w:val="23"/>
        </w:rPr>
      </w:pPr>
    </w:p>
    <w:p w14:paraId="49C57986" w14:textId="77777777" w:rsidR="00C07A54" w:rsidRPr="003B554C" w:rsidRDefault="00C07A54" w:rsidP="00BE2E53">
      <w:pPr>
        <w:numPr>
          <w:ilvl w:val="0"/>
          <w:numId w:val="20"/>
        </w:numPr>
        <w:tabs>
          <w:tab w:val="left" w:pos="1980"/>
        </w:tabs>
        <w:spacing w:after="0" w:line="237" w:lineRule="auto"/>
        <w:ind w:left="1980" w:right="80" w:hanging="720"/>
        <w:rPr>
          <w:rFonts w:ascii="Times New Roman" w:eastAsia="Times New Roman" w:hAnsi="Times New Roman"/>
          <w:sz w:val="23"/>
          <w:szCs w:val="23"/>
        </w:rPr>
      </w:pPr>
      <w:r w:rsidRPr="003B554C">
        <w:rPr>
          <w:rFonts w:ascii="Times New Roman" w:eastAsia="Times New Roman" w:hAnsi="Times New Roman"/>
          <w:sz w:val="23"/>
          <w:szCs w:val="23"/>
        </w:rPr>
        <w:t>Upon request, acknowledgment of receipt of bids will be provided to those making delivery in person or by messenger.</w:t>
      </w:r>
    </w:p>
    <w:p w14:paraId="37D3F714" w14:textId="77777777" w:rsidR="00C07A54" w:rsidRPr="003B554C" w:rsidRDefault="00C07A54" w:rsidP="00C07A54">
      <w:pPr>
        <w:spacing w:line="302" w:lineRule="exact"/>
        <w:rPr>
          <w:rFonts w:ascii="Times New Roman" w:eastAsia="Times New Roman" w:hAnsi="Times New Roman"/>
          <w:sz w:val="23"/>
          <w:szCs w:val="23"/>
        </w:rPr>
      </w:pPr>
    </w:p>
    <w:p w14:paraId="59BA80B2" w14:textId="77777777" w:rsidR="00C07A54" w:rsidRDefault="00C07A54" w:rsidP="00C07A54">
      <w:pPr>
        <w:tabs>
          <w:tab w:val="left" w:pos="1420"/>
        </w:tabs>
        <w:spacing w:line="243" w:lineRule="auto"/>
        <w:ind w:left="1440" w:right="20" w:hanging="719"/>
        <w:jc w:val="both"/>
        <w:rPr>
          <w:rFonts w:ascii="Times New Roman" w:eastAsia="Times New Roman" w:hAnsi="Times New Roman"/>
          <w:sz w:val="23"/>
          <w:szCs w:val="23"/>
        </w:rPr>
      </w:pPr>
      <w:r w:rsidRPr="003B554C">
        <w:rPr>
          <w:rFonts w:ascii="Times New Roman" w:eastAsia="Times New Roman" w:hAnsi="Times New Roman"/>
          <w:sz w:val="23"/>
          <w:szCs w:val="23"/>
        </w:rPr>
        <w:t>20.2</w:t>
      </w:r>
      <w:r w:rsidRPr="003B554C">
        <w:rPr>
          <w:rFonts w:ascii="Times New Roman" w:eastAsia="Times New Roman" w:hAnsi="Times New Roman"/>
          <w:sz w:val="23"/>
          <w:szCs w:val="23"/>
        </w:rPr>
        <w:tab/>
        <w:t xml:space="preserve">The </w:t>
      </w:r>
      <w:r>
        <w:rPr>
          <w:rFonts w:ascii="Times New Roman" w:eastAsia="Times New Roman" w:hAnsi="Times New Roman"/>
          <w:sz w:val="23"/>
          <w:szCs w:val="23"/>
        </w:rPr>
        <w:t>Procuring Entity / Procuring officer</w:t>
      </w:r>
      <w:r w:rsidRPr="003B554C">
        <w:rPr>
          <w:rFonts w:ascii="Times New Roman" w:eastAsia="Times New Roman" w:hAnsi="Times New Roman"/>
          <w:sz w:val="23"/>
          <w:szCs w:val="23"/>
        </w:rPr>
        <w:t xml:space="preserve"> may, at his discretion, extend the deadline for submission of bids by issuing an amendment in accordance with Clause IB.9, in which case all rights and obligations of the Procuring Entity and the bidders previously subject to the original deadline will thereafter be subject to the deadline as extended.</w:t>
      </w:r>
    </w:p>
    <w:p w14:paraId="2D493B34" w14:textId="77777777" w:rsidR="0030105A" w:rsidRDefault="0030105A" w:rsidP="00C07A54">
      <w:pPr>
        <w:tabs>
          <w:tab w:val="left" w:pos="700"/>
        </w:tabs>
        <w:spacing w:line="0" w:lineRule="atLeast"/>
        <w:rPr>
          <w:rFonts w:ascii="Times New Roman" w:eastAsia="Times New Roman" w:hAnsi="Times New Roman"/>
          <w:b/>
          <w:sz w:val="23"/>
          <w:szCs w:val="23"/>
        </w:rPr>
      </w:pPr>
    </w:p>
    <w:p w14:paraId="3CE305BD" w14:textId="61770009" w:rsidR="00C07A54" w:rsidRPr="003B554C" w:rsidRDefault="00C07A54" w:rsidP="00C07A54">
      <w:pPr>
        <w:tabs>
          <w:tab w:val="left" w:pos="700"/>
        </w:tabs>
        <w:spacing w:line="0" w:lineRule="atLeast"/>
        <w:rPr>
          <w:rFonts w:ascii="Times New Roman" w:eastAsia="Times New Roman" w:hAnsi="Times New Roman"/>
          <w:b/>
          <w:sz w:val="23"/>
          <w:szCs w:val="23"/>
        </w:rPr>
      </w:pPr>
      <w:r w:rsidRPr="003B554C">
        <w:rPr>
          <w:rFonts w:ascii="Times New Roman" w:eastAsia="Times New Roman" w:hAnsi="Times New Roman"/>
          <w:b/>
          <w:sz w:val="23"/>
          <w:szCs w:val="23"/>
        </w:rPr>
        <w:t>IB.21</w:t>
      </w:r>
      <w:r w:rsidRPr="003B554C">
        <w:rPr>
          <w:rFonts w:ascii="Times New Roman" w:eastAsia="Times New Roman" w:hAnsi="Times New Roman"/>
          <w:sz w:val="23"/>
          <w:szCs w:val="23"/>
        </w:rPr>
        <w:tab/>
      </w:r>
      <w:r w:rsidRPr="003B554C">
        <w:rPr>
          <w:rFonts w:ascii="Times New Roman" w:eastAsia="Times New Roman" w:hAnsi="Times New Roman"/>
          <w:b/>
          <w:sz w:val="23"/>
          <w:szCs w:val="23"/>
        </w:rPr>
        <w:t>Late Bids</w:t>
      </w:r>
    </w:p>
    <w:p w14:paraId="6C600B22" w14:textId="77777777" w:rsidR="00C07A54" w:rsidRDefault="00C07A54" w:rsidP="00C07A54">
      <w:pPr>
        <w:spacing w:line="237" w:lineRule="auto"/>
        <w:ind w:left="1980" w:right="80" w:hanging="1260"/>
        <w:jc w:val="both"/>
        <w:rPr>
          <w:rFonts w:ascii="Times New Roman" w:eastAsia="Times New Roman" w:hAnsi="Times New Roman"/>
          <w:sz w:val="23"/>
          <w:szCs w:val="23"/>
        </w:rPr>
      </w:pPr>
      <w:r w:rsidRPr="003B554C">
        <w:rPr>
          <w:rFonts w:ascii="Times New Roman" w:eastAsia="Times New Roman" w:hAnsi="Times New Roman"/>
          <w:sz w:val="23"/>
          <w:szCs w:val="23"/>
        </w:rPr>
        <w:t>21.1</w:t>
      </w:r>
      <w:r w:rsidRPr="003B554C">
        <w:rPr>
          <w:rFonts w:ascii="Times New Roman" w:eastAsia="Times New Roman" w:hAnsi="Times New Roman"/>
          <w:sz w:val="23"/>
          <w:szCs w:val="23"/>
        </w:rPr>
        <w:tab/>
        <w:t>(a)</w:t>
      </w:r>
      <w:r w:rsidRPr="003B554C">
        <w:rPr>
          <w:rFonts w:ascii="Times New Roman" w:eastAsia="Times New Roman" w:hAnsi="Times New Roman"/>
          <w:sz w:val="23"/>
          <w:szCs w:val="23"/>
        </w:rPr>
        <w:tab/>
        <w:t>Any bid</w:t>
      </w:r>
      <w:r w:rsidRPr="003B554C">
        <w:rPr>
          <w:rFonts w:ascii="Times New Roman" w:eastAsia="Times New Roman" w:hAnsi="Times New Roman"/>
          <w:sz w:val="23"/>
          <w:szCs w:val="23"/>
        </w:rPr>
        <w:tab/>
        <w:t>received</w:t>
      </w:r>
      <w:r w:rsidRPr="003B554C">
        <w:rPr>
          <w:rFonts w:ascii="Times New Roman" w:eastAsia="Times New Roman" w:hAnsi="Times New Roman"/>
          <w:sz w:val="23"/>
          <w:szCs w:val="23"/>
        </w:rPr>
        <w:tab/>
        <w:t>by the</w:t>
      </w:r>
      <w:r w:rsidRPr="003B554C">
        <w:rPr>
          <w:rFonts w:ascii="Times New Roman" w:eastAsia="Times New Roman" w:hAnsi="Times New Roman"/>
          <w:sz w:val="23"/>
          <w:szCs w:val="23"/>
        </w:rPr>
        <w:tab/>
      </w:r>
      <w:r>
        <w:rPr>
          <w:rFonts w:ascii="Times New Roman" w:eastAsia="Times New Roman" w:hAnsi="Times New Roman"/>
          <w:sz w:val="23"/>
          <w:szCs w:val="23"/>
        </w:rPr>
        <w:t>Procuring Entity/ Procuring officer</w:t>
      </w:r>
      <w:r w:rsidRPr="003B554C">
        <w:rPr>
          <w:rFonts w:ascii="Times New Roman" w:eastAsia="Times New Roman" w:hAnsi="Times New Roman"/>
          <w:sz w:val="23"/>
          <w:szCs w:val="23"/>
        </w:rPr>
        <w:tab/>
        <w:t>after</w:t>
      </w:r>
      <w:r w:rsidRPr="003B554C">
        <w:rPr>
          <w:rFonts w:ascii="Times New Roman" w:eastAsia="Times New Roman" w:hAnsi="Times New Roman"/>
          <w:sz w:val="23"/>
          <w:szCs w:val="23"/>
        </w:rPr>
        <w:tab/>
        <w:t>the</w:t>
      </w:r>
      <w:r w:rsidRPr="003B554C">
        <w:rPr>
          <w:rFonts w:ascii="Times New Roman" w:eastAsia="Times New Roman" w:hAnsi="Times New Roman"/>
          <w:sz w:val="23"/>
          <w:szCs w:val="23"/>
        </w:rPr>
        <w:tab/>
        <w:t>deadline</w:t>
      </w:r>
      <w:r w:rsidRPr="003B554C">
        <w:rPr>
          <w:rFonts w:ascii="Times New Roman" w:eastAsia="Times New Roman" w:hAnsi="Times New Roman"/>
          <w:sz w:val="23"/>
          <w:szCs w:val="23"/>
        </w:rPr>
        <w:tab/>
        <w:t>for submission of bids</w:t>
      </w:r>
      <w:r w:rsidRPr="003B554C">
        <w:rPr>
          <w:rFonts w:ascii="Times New Roman" w:eastAsia="Times New Roman" w:hAnsi="Times New Roman"/>
          <w:sz w:val="23"/>
          <w:szCs w:val="23"/>
        </w:rPr>
        <w:tab/>
        <w:t>prescribed in Clause IB.20 will be returned unopened to such bidder.</w:t>
      </w:r>
    </w:p>
    <w:p w14:paraId="3B9811A3" w14:textId="77777777" w:rsidR="00C07A54" w:rsidRDefault="00C07A54" w:rsidP="00C07A54">
      <w:pPr>
        <w:spacing w:line="0" w:lineRule="atLeast"/>
        <w:ind w:left="8640"/>
        <w:rPr>
          <w:rFonts w:ascii="Times New Roman" w:eastAsia="Times New Roman" w:hAnsi="Times New Roman"/>
          <w:b/>
          <w:sz w:val="24"/>
        </w:rPr>
      </w:pPr>
      <w:bookmarkStart w:id="7" w:name="page19"/>
      <w:bookmarkEnd w:id="7"/>
    </w:p>
    <w:p w14:paraId="53E95E79" w14:textId="77777777" w:rsidR="00C07A54" w:rsidRDefault="00C07A54" w:rsidP="00C07A54">
      <w:pPr>
        <w:spacing w:line="0" w:lineRule="atLeast"/>
        <w:ind w:left="8640"/>
        <w:rPr>
          <w:rFonts w:ascii="Times New Roman" w:eastAsia="Times New Roman" w:hAnsi="Times New Roman"/>
          <w:b/>
          <w:sz w:val="24"/>
        </w:rPr>
      </w:pPr>
      <w:r>
        <w:rPr>
          <w:rFonts w:ascii="Times New Roman" w:eastAsia="Times New Roman" w:hAnsi="Times New Roman"/>
          <w:b/>
          <w:sz w:val="24"/>
        </w:rPr>
        <w:t>I-10</w:t>
      </w:r>
    </w:p>
    <w:p w14:paraId="3ADA3401" w14:textId="77777777" w:rsidR="00C07A54" w:rsidRDefault="00C07A54" w:rsidP="00BE2E53">
      <w:pPr>
        <w:numPr>
          <w:ilvl w:val="0"/>
          <w:numId w:val="21"/>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Delays in the mail, delays of person in transit, or delivery of a bid to</w:t>
      </w:r>
    </w:p>
    <w:p w14:paraId="6009E15A" w14:textId="77777777" w:rsidR="00C07A54" w:rsidRDefault="00C07A54" w:rsidP="00C07A54">
      <w:pPr>
        <w:spacing w:line="228" w:lineRule="auto"/>
        <w:ind w:left="2160"/>
        <w:jc w:val="both"/>
        <w:rPr>
          <w:rFonts w:ascii="Times New Roman" w:eastAsia="Times New Roman" w:hAnsi="Times New Roman"/>
          <w:sz w:val="24"/>
        </w:rPr>
      </w:pPr>
      <w:r>
        <w:rPr>
          <w:rFonts w:ascii="Times New Roman" w:eastAsia="Times New Roman" w:hAnsi="Times New Roman"/>
          <w:sz w:val="24"/>
        </w:rPr>
        <w:t>the wrong office or due to any other reason, shall not be accepted as an excuse for failure to deliver a bid at the proper place and time. It shall be the bidder’s responsibility to determine the manner in which timely delivery of his bid will be accomplished either in person, by messenger or by mail.</w:t>
      </w:r>
    </w:p>
    <w:p w14:paraId="76173579" w14:textId="77777777" w:rsidR="00C07A54" w:rsidRDefault="00C07A54" w:rsidP="00C07A54">
      <w:pPr>
        <w:spacing w:line="299" w:lineRule="exact"/>
        <w:rPr>
          <w:rFonts w:ascii="Times New Roman" w:eastAsia="Times New Roman" w:hAnsi="Times New Roman"/>
        </w:rPr>
      </w:pPr>
    </w:p>
    <w:p w14:paraId="736B65DB"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IB.22</w:t>
      </w:r>
      <w:r>
        <w:rPr>
          <w:rFonts w:ascii="Times New Roman" w:eastAsia="Times New Roman" w:hAnsi="Times New Roman"/>
          <w:b/>
          <w:sz w:val="24"/>
        </w:rPr>
        <w:tab/>
        <w:t>Modification, Substitution and Withdrawal of Bids</w:t>
      </w:r>
    </w:p>
    <w:p w14:paraId="7A2F68FB" w14:textId="77777777" w:rsidR="00C07A54" w:rsidRDefault="00C07A54" w:rsidP="00C07A54">
      <w:pPr>
        <w:spacing w:line="298" w:lineRule="exact"/>
        <w:rPr>
          <w:rFonts w:ascii="Times New Roman" w:eastAsia="Times New Roman" w:hAnsi="Times New Roman"/>
        </w:rPr>
      </w:pPr>
    </w:p>
    <w:p w14:paraId="07DB7114" w14:textId="77777777"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22.1</w:t>
      </w:r>
      <w:r>
        <w:rPr>
          <w:rFonts w:ascii="Times New Roman" w:eastAsia="Times New Roman" w:hAnsi="Times New Roman"/>
        </w:rPr>
        <w:tab/>
      </w:r>
      <w:r>
        <w:rPr>
          <w:rFonts w:ascii="Times New Roman" w:eastAsia="Times New Roman" w:hAnsi="Times New Roman"/>
          <w:sz w:val="24"/>
        </w:rPr>
        <w:t>Any bidder may modify</w:t>
      </w:r>
      <w:r>
        <w:rPr>
          <w:rFonts w:ascii="Times New Roman" w:eastAsia="Times New Roman" w:hAnsi="Times New Roman"/>
          <w:b/>
          <w:sz w:val="24"/>
        </w:rPr>
        <w:t>,</w:t>
      </w:r>
      <w:r>
        <w:rPr>
          <w:rFonts w:ascii="Times New Roman" w:eastAsia="Times New Roman" w:hAnsi="Times New Roman"/>
          <w:sz w:val="24"/>
        </w:rPr>
        <w:t xml:space="preserve"> substitute or withdraw his bid after bid submission provided that the modification, substitution or written notice of withdrawal is received by the Procuring Entity / Procuring officer prior to the deadline or the extended deadline pursuant to clause IB.20.2, for submission of bids.</w:t>
      </w:r>
    </w:p>
    <w:p w14:paraId="088DC48A"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p>
    <w:p w14:paraId="41B9A56B"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r>
        <w:rPr>
          <w:rFonts w:ascii="Times New Roman" w:eastAsia="Times New Roman" w:hAnsi="Times New Roman"/>
          <w:sz w:val="24"/>
        </w:rPr>
        <w:t>22.2</w:t>
      </w:r>
      <w:r>
        <w:rPr>
          <w:rFonts w:ascii="Times New Roman" w:eastAsia="Times New Roman" w:hAnsi="Times New Roman"/>
        </w:rPr>
        <w:tab/>
      </w:r>
      <w:r>
        <w:rPr>
          <w:rFonts w:ascii="Times New Roman" w:eastAsia="Times New Roman" w:hAnsi="Times New Roman"/>
          <w:sz w:val="24"/>
        </w:rPr>
        <w:t>The modification, substitution or notice for withdrawal of any bid shall be prepared, sealed, marked and delivered in accordance with the provisions of Clause IB.19 with the outer and inner envelopes additionally marked “MODIFICATION”, “SUBSTITUTION” or “WITHDRAWAL” as appropriate.</w:t>
      </w:r>
    </w:p>
    <w:p w14:paraId="0A0BD80F" w14:textId="77777777" w:rsidR="00C07A54" w:rsidRDefault="00C07A54" w:rsidP="00C07A54">
      <w:pPr>
        <w:spacing w:line="302" w:lineRule="exact"/>
        <w:rPr>
          <w:rFonts w:ascii="Times New Roman" w:eastAsia="Times New Roman" w:hAnsi="Times New Roman"/>
        </w:rPr>
      </w:pPr>
    </w:p>
    <w:p w14:paraId="036C774B" w14:textId="77777777" w:rsidR="00C07A54" w:rsidRDefault="00C07A54" w:rsidP="00C07A54">
      <w:pPr>
        <w:tabs>
          <w:tab w:val="left" w:pos="1420"/>
        </w:tabs>
        <w:spacing w:line="237" w:lineRule="auto"/>
        <w:ind w:left="1440" w:right="20" w:hanging="719"/>
        <w:jc w:val="both"/>
        <w:rPr>
          <w:rFonts w:ascii="Times New Roman" w:eastAsia="Times New Roman" w:hAnsi="Times New Roman"/>
          <w:sz w:val="24"/>
        </w:rPr>
      </w:pPr>
      <w:r>
        <w:rPr>
          <w:rFonts w:ascii="Times New Roman" w:eastAsia="Times New Roman" w:hAnsi="Times New Roman"/>
          <w:sz w:val="24"/>
        </w:rPr>
        <w:t>22.3</w:t>
      </w:r>
      <w:r>
        <w:rPr>
          <w:rFonts w:ascii="Times New Roman" w:eastAsia="Times New Roman" w:hAnsi="Times New Roman"/>
        </w:rPr>
        <w:tab/>
      </w:r>
      <w:r>
        <w:rPr>
          <w:rFonts w:ascii="Times New Roman" w:eastAsia="Times New Roman" w:hAnsi="Times New Roman"/>
          <w:sz w:val="24"/>
        </w:rPr>
        <w:t>No bid may be modified by a bidder after the deadline for submission of bids except in accordance with Sub-Clauses 22.1 and 27.2.</w:t>
      </w:r>
    </w:p>
    <w:p w14:paraId="7329226E" w14:textId="77777777" w:rsidR="00C07A54" w:rsidRDefault="00C07A54" w:rsidP="00C07A54">
      <w:pPr>
        <w:spacing w:line="305" w:lineRule="exact"/>
        <w:rPr>
          <w:rFonts w:ascii="Times New Roman" w:eastAsia="Times New Roman" w:hAnsi="Times New Roman"/>
        </w:rPr>
      </w:pPr>
    </w:p>
    <w:p w14:paraId="0C1AB9EB"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22.4</w:t>
      </w:r>
      <w:r>
        <w:rPr>
          <w:rFonts w:ascii="Times New Roman" w:eastAsia="Times New Roman" w:hAnsi="Times New Roman"/>
        </w:rPr>
        <w:tab/>
      </w:r>
      <w:r>
        <w:rPr>
          <w:rFonts w:ascii="Times New Roman" w:eastAsia="Times New Roman" w:hAnsi="Times New Roman"/>
          <w:sz w:val="24"/>
        </w:rPr>
        <w:t>Withdrawal of a bid during the interval between the deadline for submission of bids and the expiration of the period of bid validity specified in the Form of Bid may result in forfeiture of the Bid Security in pursuance to Clause IB.15.</w:t>
      </w:r>
    </w:p>
    <w:p w14:paraId="785B2BD5" w14:textId="77777777" w:rsidR="00C07A54" w:rsidRDefault="00C07A54" w:rsidP="00BE2E53">
      <w:pPr>
        <w:numPr>
          <w:ilvl w:val="0"/>
          <w:numId w:val="22"/>
        </w:numPr>
        <w:tabs>
          <w:tab w:val="left" w:pos="720"/>
        </w:tabs>
        <w:spacing w:after="0" w:line="481" w:lineRule="auto"/>
        <w:ind w:right="4329"/>
        <w:rPr>
          <w:rFonts w:ascii="Times New Roman" w:eastAsia="Times New Roman" w:hAnsi="Times New Roman"/>
          <w:b/>
          <w:sz w:val="24"/>
        </w:rPr>
      </w:pPr>
      <w:r>
        <w:rPr>
          <w:rFonts w:ascii="Times New Roman" w:eastAsia="Times New Roman" w:hAnsi="Times New Roman"/>
          <w:b/>
          <w:sz w:val="24"/>
        </w:rPr>
        <w:t xml:space="preserve">BID OPENING AND EVALUATION </w:t>
      </w:r>
    </w:p>
    <w:p w14:paraId="5CAD84CF" w14:textId="77777777" w:rsidR="00C07A54" w:rsidRDefault="00C07A54" w:rsidP="00C07A54">
      <w:pPr>
        <w:tabs>
          <w:tab w:val="left" w:pos="720"/>
        </w:tabs>
        <w:spacing w:line="481" w:lineRule="auto"/>
        <w:ind w:right="4520"/>
        <w:rPr>
          <w:rFonts w:ascii="Times New Roman" w:eastAsia="Times New Roman" w:hAnsi="Times New Roman"/>
          <w:b/>
          <w:sz w:val="24"/>
        </w:rPr>
      </w:pPr>
      <w:r>
        <w:rPr>
          <w:rFonts w:ascii="Times New Roman" w:eastAsia="Times New Roman" w:hAnsi="Times New Roman"/>
          <w:b/>
          <w:sz w:val="24"/>
        </w:rPr>
        <w:t>IB.23 Bid Opening</w:t>
      </w:r>
    </w:p>
    <w:p w14:paraId="07CCF1EA" w14:textId="77777777" w:rsidR="00C07A54" w:rsidRDefault="00C07A54" w:rsidP="00C07A54">
      <w:pPr>
        <w:spacing w:line="18" w:lineRule="exact"/>
        <w:rPr>
          <w:rFonts w:ascii="Times New Roman" w:eastAsia="Times New Roman" w:hAnsi="Times New Roman"/>
        </w:rPr>
      </w:pPr>
    </w:p>
    <w:p w14:paraId="5C694305" w14:textId="77777777" w:rsidR="00C07A54" w:rsidRDefault="00C07A54" w:rsidP="00C07A54">
      <w:pPr>
        <w:tabs>
          <w:tab w:val="left" w:pos="1420"/>
        </w:tabs>
        <w:spacing w:line="234" w:lineRule="auto"/>
        <w:ind w:left="1440" w:right="20" w:hanging="719"/>
        <w:jc w:val="both"/>
        <w:rPr>
          <w:rFonts w:ascii="Times New Roman" w:eastAsia="Times New Roman" w:hAnsi="Times New Roman"/>
          <w:sz w:val="24"/>
        </w:rPr>
      </w:pPr>
      <w:r>
        <w:rPr>
          <w:rFonts w:ascii="Times New Roman" w:eastAsia="Times New Roman" w:hAnsi="Times New Roman"/>
          <w:sz w:val="24"/>
        </w:rPr>
        <w:t>23.1</w:t>
      </w:r>
      <w:r>
        <w:rPr>
          <w:rFonts w:ascii="Times New Roman" w:eastAsia="Times New Roman" w:hAnsi="Times New Roman"/>
        </w:rPr>
        <w:tab/>
      </w:r>
      <w:r>
        <w:rPr>
          <w:rFonts w:ascii="Times New Roman" w:eastAsia="Times New Roman" w:hAnsi="Times New Roman"/>
          <w:sz w:val="24"/>
        </w:rPr>
        <w:t>The Procuring Committee will open all the bids received (except those received late), including withdrawals, substitution and modifications made pursuant to Clause IB.22, in the presence of bidders’ or their representatives who choose to attend, at the time, date and location stipulated in the Bidding Data/Title page/NIT. In the event of the specified date for the opening of bids being declared a holiday for the Procuring Entity / Procuring officer, the Bids will be opened at the appointed time and location on the next working day.</w:t>
      </w:r>
    </w:p>
    <w:p w14:paraId="4D3D0CAE" w14:textId="77777777" w:rsidR="00C07A54" w:rsidRDefault="00C07A54" w:rsidP="00C07A54">
      <w:pPr>
        <w:spacing w:line="266" w:lineRule="exact"/>
        <w:rPr>
          <w:rFonts w:ascii="Times New Roman" w:eastAsia="Times New Roman" w:hAnsi="Times New Roman"/>
        </w:rPr>
      </w:pPr>
    </w:p>
    <w:p w14:paraId="3A1C3E56" w14:textId="77777777" w:rsidR="00C07A54" w:rsidRDefault="00C07A54" w:rsidP="00C07A54">
      <w:pPr>
        <w:tabs>
          <w:tab w:val="left" w:pos="1420"/>
          <w:tab w:val="left" w:pos="2760"/>
          <w:tab w:val="left" w:pos="4200"/>
          <w:tab w:val="left" w:pos="8520"/>
        </w:tabs>
        <w:spacing w:line="0" w:lineRule="atLeast"/>
        <w:ind w:left="720"/>
        <w:rPr>
          <w:rFonts w:ascii="Times New Roman" w:eastAsia="Times New Roman" w:hAnsi="Times New Roman"/>
          <w:sz w:val="24"/>
        </w:rPr>
      </w:pPr>
      <w:r>
        <w:rPr>
          <w:rFonts w:ascii="Times New Roman" w:eastAsia="Times New Roman" w:hAnsi="Times New Roman"/>
          <w:sz w:val="24"/>
        </w:rPr>
        <w:t>23.2</w:t>
      </w:r>
      <w:r>
        <w:rPr>
          <w:rFonts w:ascii="Times New Roman" w:eastAsia="Times New Roman" w:hAnsi="Times New Roman"/>
        </w:rPr>
        <w:tab/>
      </w:r>
      <w:r>
        <w:rPr>
          <w:rFonts w:ascii="Times New Roman" w:eastAsia="Times New Roman" w:hAnsi="Times New Roman"/>
          <w:sz w:val="24"/>
        </w:rPr>
        <w:t>Envelopes</w:t>
      </w:r>
      <w:r>
        <w:rPr>
          <w:rFonts w:ascii="Times New Roman" w:eastAsia="Times New Roman" w:hAnsi="Times New Roman"/>
        </w:rPr>
        <w:tab/>
      </w:r>
      <w:r>
        <w:rPr>
          <w:rFonts w:ascii="Times New Roman" w:eastAsia="Times New Roman" w:hAnsi="Times New Roman"/>
          <w:sz w:val="24"/>
        </w:rPr>
        <w:t>marked</w:t>
      </w:r>
      <w:r>
        <w:rPr>
          <w:rFonts w:ascii="Times New Roman" w:eastAsia="Times New Roman" w:hAnsi="Times New Roman"/>
        </w:rPr>
        <w:tab/>
      </w:r>
      <w:r>
        <w:rPr>
          <w:rFonts w:ascii="Times New Roman" w:eastAsia="Times New Roman" w:hAnsi="Times New Roman"/>
          <w:sz w:val="24"/>
        </w:rPr>
        <w:t>“MODIFICATION</w:t>
      </w:r>
      <w:proofErr w:type="gramStart"/>
      <w:r>
        <w:rPr>
          <w:rFonts w:ascii="Times New Roman" w:eastAsia="Times New Roman" w:hAnsi="Times New Roman"/>
          <w:sz w:val="24"/>
        </w:rPr>
        <w:t>”,  “</w:t>
      </w:r>
      <w:proofErr w:type="gramEnd"/>
      <w:r>
        <w:rPr>
          <w:rFonts w:ascii="Times New Roman" w:eastAsia="Times New Roman" w:hAnsi="Times New Roman"/>
          <w:sz w:val="24"/>
        </w:rPr>
        <w:t>SUBSTITUTION”</w:t>
      </w:r>
      <w:r>
        <w:rPr>
          <w:rFonts w:ascii="Times New Roman" w:eastAsia="Times New Roman" w:hAnsi="Times New Roman"/>
        </w:rPr>
        <w:tab/>
      </w:r>
      <w:r>
        <w:rPr>
          <w:rFonts w:ascii="Times New Roman" w:eastAsia="Times New Roman" w:hAnsi="Times New Roman"/>
          <w:sz w:val="24"/>
        </w:rPr>
        <w:t>or</w:t>
      </w:r>
    </w:p>
    <w:p w14:paraId="68903BE3" w14:textId="77777777" w:rsidR="00C07A54" w:rsidRDefault="00C07A54" w:rsidP="00C07A54">
      <w:pPr>
        <w:tabs>
          <w:tab w:val="left" w:pos="3480"/>
          <w:tab w:val="left" w:pos="5180"/>
          <w:tab w:val="left" w:pos="5700"/>
          <w:tab w:val="left" w:pos="6280"/>
          <w:tab w:val="left" w:pos="7800"/>
        </w:tabs>
        <w:spacing w:line="235" w:lineRule="auto"/>
        <w:ind w:left="1440"/>
        <w:rPr>
          <w:rFonts w:ascii="Times New Roman" w:eastAsia="Times New Roman" w:hAnsi="Times New Roman"/>
          <w:sz w:val="24"/>
        </w:rPr>
      </w:pPr>
      <w:r>
        <w:rPr>
          <w:rFonts w:ascii="Times New Roman" w:eastAsia="Times New Roman" w:hAnsi="Times New Roman"/>
          <w:sz w:val="24"/>
        </w:rPr>
        <w:t>“WITHDRAWAL”</w:t>
      </w:r>
      <w:r>
        <w:rPr>
          <w:rFonts w:ascii="Times New Roman" w:eastAsia="Times New Roman" w:hAnsi="Times New Roman"/>
          <w:sz w:val="24"/>
        </w:rPr>
        <w:tab/>
        <w:t>shall be opened</w:t>
      </w:r>
      <w:r>
        <w:rPr>
          <w:rFonts w:ascii="Times New Roman" w:eastAsia="Times New Roman" w:hAnsi="Times New Roman"/>
          <w:sz w:val="24"/>
        </w:rPr>
        <w:tab/>
        <w:t>and</w:t>
      </w:r>
      <w:r>
        <w:rPr>
          <w:rFonts w:ascii="Times New Roman" w:eastAsia="Times New Roman" w:hAnsi="Times New Roman"/>
          <w:sz w:val="24"/>
        </w:rPr>
        <w:tab/>
        <w:t>read</w:t>
      </w:r>
      <w:r>
        <w:rPr>
          <w:rFonts w:ascii="Times New Roman" w:eastAsia="Times New Roman" w:hAnsi="Times New Roman"/>
          <w:sz w:val="24"/>
        </w:rPr>
        <w:tab/>
        <w:t>out first. Bids</w:t>
      </w:r>
      <w:r>
        <w:rPr>
          <w:rFonts w:ascii="Times New Roman" w:eastAsia="Times New Roman" w:hAnsi="Times New Roman"/>
          <w:sz w:val="24"/>
        </w:rPr>
        <w:tab/>
        <w:t>for which an</w:t>
      </w:r>
    </w:p>
    <w:p w14:paraId="00565AB8" w14:textId="77777777" w:rsidR="00C07A54" w:rsidRDefault="00C07A54" w:rsidP="00C07A54">
      <w:pPr>
        <w:spacing w:line="237" w:lineRule="auto"/>
        <w:ind w:left="1440"/>
        <w:jc w:val="both"/>
        <w:rPr>
          <w:rFonts w:ascii="Times New Roman" w:eastAsia="Times New Roman" w:hAnsi="Times New Roman"/>
          <w:sz w:val="24"/>
        </w:rPr>
      </w:pPr>
      <w:r>
        <w:rPr>
          <w:rFonts w:ascii="Times New Roman" w:eastAsia="Times New Roman" w:hAnsi="Times New Roman"/>
          <w:sz w:val="24"/>
        </w:rPr>
        <w:t>acceptable notice of withdrawal has been submitted pursuant to Clause IB.22</w:t>
      </w:r>
    </w:p>
    <w:p w14:paraId="0BE303DD" w14:textId="77777777" w:rsidR="00C07A54" w:rsidRDefault="00C07A54" w:rsidP="00C07A54">
      <w:pPr>
        <w:spacing w:line="233" w:lineRule="auto"/>
        <w:ind w:left="1440"/>
        <w:rPr>
          <w:rFonts w:ascii="Times New Roman" w:eastAsia="Times New Roman" w:hAnsi="Times New Roman"/>
          <w:sz w:val="24"/>
        </w:rPr>
      </w:pPr>
      <w:r>
        <w:rPr>
          <w:rFonts w:ascii="Times New Roman" w:eastAsia="Times New Roman" w:hAnsi="Times New Roman"/>
          <w:sz w:val="24"/>
        </w:rPr>
        <w:t>shall not be opened.</w:t>
      </w:r>
    </w:p>
    <w:p w14:paraId="1F17DF8C" w14:textId="77777777" w:rsidR="00C07A54" w:rsidRDefault="00C07A54" w:rsidP="00C07A54">
      <w:pPr>
        <w:spacing w:line="277" w:lineRule="exact"/>
        <w:rPr>
          <w:rFonts w:ascii="Times New Roman" w:eastAsia="Times New Roman" w:hAnsi="Times New Roman"/>
        </w:rPr>
      </w:pPr>
    </w:p>
    <w:p w14:paraId="71E7D0CB" w14:textId="77777777" w:rsidR="00C07A54" w:rsidRDefault="00C07A54" w:rsidP="00C07A54">
      <w:pPr>
        <w:tabs>
          <w:tab w:val="left" w:pos="1420"/>
        </w:tabs>
        <w:spacing w:line="234" w:lineRule="auto"/>
        <w:ind w:left="1440" w:hanging="719"/>
        <w:jc w:val="both"/>
        <w:rPr>
          <w:rFonts w:ascii="Times New Roman" w:eastAsia="Times New Roman" w:hAnsi="Times New Roman"/>
          <w:sz w:val="24"/>
        </w:rPr>
      </w:pPr>
      <w:r>
        <w:rPr>
          <w:rFonts w:ascii="Times New Roman" w:eastAsia="Times New Roman" w:hAnsi="Times New Roman"/>
          <w:sz w:val="24"/>
        </w:rPr>
        <w:t>23.3</w:t>
      </w:r>
      <w:r>
        <w:rPr>
          <w:rFonts w:ascii="Times New Roman" w:eastAsia="Times New Roman" w:hAnsi="Times New Roman"/>
        </w:rPr>
        <w:tab/>
      </w:r>
      <w:r>
        <w:rPr>
          <w:rFonts w:ascii="Times New Roman" w:eastAsia="Times New Roman" w:hAnsi="Times New Roman"/>
          <w:sz w:val="24"/>
        </w:rPr>
        <w:t>The bidder’s name, total Bid Price and price of any Alternate Proposal(s), any discounts, bid modifications, substitution and withdrawals, the presence or absence of Bid Security and such other details as the Procuring Entity may consider appropriate, will be announced by the Procuring Entity at the opening of bids.</w:t>
      </w:r>
    </w:p>
    <w:p w14:paraId="6541EF9F" w14:textId="77777777" w:rsidR="00C07A54" w:rsidRDefault="00C07A54" w:rsidP="00C07A54">
      <w:pPr>
        <w:spacing w:line="0" w:lineRule="atLeast"/>
        <w:ind w:left="8640"/>
        <w:rPr>
          <w:rFonts w:ascii="Times New Roman" w:eastAsia="Times New Roman" w:hAnsi="Times New Roman"/>
          <w:b/>
          <w:sz w:val="24"/>
        </w:rPr>
      </w:pPr>
      <w:bookmarkStart w:id="8" w:name="page20"/>
      <w:bookmarkEnd w:id="8"/>
    </w:p>
    <w:p w14:paraId="2D929056" w14:textId="77777777" w:rsidR="00C07A54" w:rsidRDefault="00C07A54" w:rsidP="00C07A54">
      <w:pPr>
        <w:spacing w:line="0" w:lineRule="atLeast"/>
        <w:ind w:left="8640"/>
        <w:rPr>
          <w:rFonts w:ascii="Times New Roman" w:eastAsia="Times New Roman" w:hAnsi="Times New Roman"/>
          <w:b/>
          <w:sz w:val="24"/>
        </w:rPr>
      </w:pPr>
    </w:p>
    <w:p w14:paraId="6AB80A75" w14:textId="77777777" w:rsidR="00C07A54" w:rsidRDefault="00C07A54" w:rsidP="00C07A54">
      <w:pPr>
        <w:spacing w:line="0" w:lineRule="atLeast"/>
        <w:ind w:left="8640"/>
        <w:rPr>
          <w:rFonts w:ascii="Times New Roman" w:eastAsia="Times New Roman" w:hAnsi="Times New Roman"/>
          <w:b/>
          <w:sz w:val="24"/>
        </w:rPr>
      </w:pPr>
      <w:r>
        <w:rPr>
          <w:rFonts w:ascii="Times New Roman" w:eastAsia="Times New Roman" w:hAnsi="Times New Roman"/>
          <w:b/>
          <w:sz w:val="24"/>
        </w:rPr>
        <w:t>I-11</w:t>
      </w:r>
    </w:p>
    <w:p w14:paraId="317614D4" w14:textId="77777777" w:rsidR="00C07A54" w:rsidRDefault="00C07A54" w:rsidP="00C07A54">
      <w:pPr>
        <w:spacing w:line="293" w:lineRule="exact"/>
        <w:rPr>
          <w:rFonts w:ascii="Times New Roman" w:eastAsia="Times New Roman" w:hAnsi="Times New Roman"/>
        </w:rPr>
      </w:pPr>
    </w:p>
    <w:p w14:paraId="22A2060D" w14:textId="2395D8E9" w:rsidR="00C07A54" w:rsidRPr="006407A5" w:rsidRDefault="00C07A54" w:rsidP="006407A5">
      <w:pPr>
        <w:tabs>
          <w:tab w:val="left" w:pos="1420"/>
        </w:tabs>
        <w:spacing w:line="237" w:lineRule="auto"/>
        <w:ind w:left="1440" w:right="20" w:hanging="719"/>
        <w:jc w:val="both"/>
        <w:rPr>
          <w:rFonts w:ascii="Times New Roman" w:eastAsia="Times New Roman" w:hAnsi="Times New Roman"/>
          <w:sz w:val="24"/>
        </w:rPr>
      </w:pPr>
      <w:r>
        <w:rPr>
          <w:rFonts w:ascii="Times New Roman" w:eastAsia="Times New Roman" w:hAnsi="Times New Roman"/>
          <w:sz w:val="24"/>
        </w:rPr>
        <w:t>23.4</w:t>
      </w:r>
      <w:r>
        <w:rPr>
          <w:rFonts w:ascii="Times New Roman" w:eastAsia="Times New Roman" w:hAnsi="Times New Roman"/>
        </w:rPr>
        <w:tab/>
      </w:r>
      <w:r>
        <w:rPr>
          <w:rFonts w:ascii="Times New Roman" w:eastAsia="Times New Roman" w:hAnsi="Times New Roman"/>
          <w:sz w:val="24"/>
        </w:rPr>
        <w:t>Procuring Committee may prepare minutes of the bid opening including the information disclosed to those present in accordance with the Sub-Clause 23.3.</w:t>
      </w:r>
    </w:p>
    <w:p w14:paraId="0AFCFDE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IB.24</w:t>
      </w:r>
      <w:r>
        <w:rPr>
          <w:rFonts w:ascii="Times New Roman" w:eastAsia="Times New Roman" w:hAnsi="Times New Roman"/>
        </w:rPr>
        <w:tab/>
      </w:r>
      <w:r>
        <w:rPr>
          <w:rFonts w:ascii="Times New Roman" w:eastAsia="Times New Roman" w:hAnsi="Times New Roman"/>
          <w:b/>
          <w:sz w:val="23"/>
        </w:rPr>
        <w:t>Process to be Confidential</w:t>
      </w:r>
    </w:p>
    <w:p w14:paraId="26A657B9" w14:textId="77777777" w:rsidR="00C07A54" w:rsidRDefault="00C07A54" w:rsidP="00C07A54">
      <w:pPr>
        <w:spacing w:line="293" w:lineRule="exact"/>
        <w:rPr>
          <w:rFonts w:ascii="Times New Roman" w:eastAsia="Times New Roman" w:hAnsi="Times New Roman"/>
        </w:rPr>
      </w:pPr>
    </w:p>
    <w:p w14:paraId="568019E4" w14:textId="77777777" w:rsidR="00C07A54" w:rsidRDefault="00C07A54" w:rsidP="00C07A54">
      <w:pPr>
        <w:tabs>
          <w:tab w:val="left" w:pos="1420"/>
        </w:tabs>
        <w:spacing w:line="245" w:lineRule="auto"/>
        <w:ind w:left="1440" w:right="20" w:hanging="719"/>
        <w:jc w:val="both"/>
        <w:rPr>
          <w:rFonts w:ascii="Times New Roman" w:eastAsia="Times New Roman" w:hAnsi="Times New Roman"/>
          <w:sz w:val="24"/>
        </w:rPr>
      </w:pPr>
      <w:r>
        <w:rPr>
          <w:rFonts w:ascii="Times New Roman" w:eastAsia="Times New Roman" w:hAnsi="Times New Roman"/>
          <w:sz w:val="24"/>
        </w:rPr>
        <w:lastRenderedPageBreak/>
        <w:t>24.1</w:t>
      </w:r>
      <w:r>
        <w:rPr>
          <w:rFonts w:ascii="Times New Roman" w:eastAsia="Times New Roman" w:hAnsi="Times New Roman"/>
        </w:rPr>
        <w:tab/>
      </w:r>
      <w:r>
        <w:rPr>
          <w:rFonts w:ascii="Times New Roman" w:eastAsia="Times New Roman" w:hAnsi="Times New Roman"/>
          <w:sz w:val="24"/>
        </w:rPr>
        <w:t xml:space="preserve">Information relating to the examination, clarification, evaluation and comparison of bid and recommendations for the award of a contract shall not be disclosed to bidders or any other person not officially concerned with such process before the announcement of the final result of the bid evaluation which may be done one (1) day prior to issue of Letter of Acceptance and place the same on its and Authority’s Website </w:t>
      </w:r>
      <w:r w:rsidRPr="00BD61D9">
        <w:rPr>
          <w:rFonts w:ascii="Times New Roman" w:eastAsia="Times New Roman" w:hAnsi="Times New Roman"/>
          <w:sz w:val="24"/>
          <w:highlight w:val="yellow"/>
        </w:rPr>
        <w:t>(KP-PRA Rule-45 such placing of BER will only be for 01 day being emergent nature of work).</w:t>
      </w:r>
      <w:r>
        <w:rPr>
          <w:rFonts w:ascii="Times New Roman" w:eastAsia="Times New Roman" w:hAnsi="Times New Roman"/>
          <w:sz w:val="24"/>
        </w:rPr>
        <w:t xml:space="preserve"> The announcement to all Bidders will include Comparative Statements and recommendations against all the bids evaluated. Any effort by a bidder to influence the Procuring Entity’s processing of bids or award decisions may result in the rejection of such bidder’s bid. Whereas any bidder feeling aggrieved may lodge a written complaint not later than one (01) day after the announcement of the bid evaluation report; however mere fact of lodging a complaint shall not warrant suspension of the procurement process. Decision over any such complaint will be communicated on the following working day as per guidelines of the EPP. </w:t>
      </w:r>
    </w:p>
    <w:p w14:paraId="0B6E16D3" w14:textId="77777777" w:rsidR="00C07A54" w:rsidRDefault="00C07A54" w:rsidP="00C07A54">
      <w:pPr>
        <w:spacing w:line="200" w:lineRule="exact"/>
        <w:rPr>
          <w:rFonts w:ascii="Times New Roman" w:eastAsia="Times New Roman" w:hAnsi="Times New Roman"/>
        </w:rPr>
      </w:pPr>
    </w:p>
    <w:p w14:paraId="196E4BB6"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IB.25</w:t>
      </w:r>
      <w:r>
        <w:rPr>
          <w:rFonts w:ascii="Times New Roman" w:eastAsia="Times New Roman" w:hAnsi="Times New Roman"/>
        </w:rPr>
        <w:tab/>
      </w:r>
      <w:r>
        <w:rPr>
          <w:rFonts w:ascii="Times New Roman" w:eastAsia="Times New Roman" w:hAnsi="Times New Roman"/>
          <w:b/>
          <w:sz w:val="23"/>
        </w:rPr>
        <w:t>Clarification of Bids</w:t>
      </w:r>
    </w:p>
    <w:p w14:paraId="375B3B4B" w14:textId="77777777" w:rsidR="00C07A54" w:rsidRDefault="00C07A54" w:rsidP="00C07A54">
      <w:pPr>
        <w:spacing w:line="293" w:lineRule="exact"/>
        <w:rPr>
          <w:rFonts w:ascii="Times New Roman" w:eastAsia="Times New Roman" w:hAnsi="Times New Roman"/>
        </w:rPr>
      </w:pPr>
    </w:p>
    <w:p w14:paraId="41FE6C3C" w14:textId="77777777" w:rsidR="00C07A54" w:rsidRDefault="00C07A54" w:rsidP="00C07A54">
      <w:pPr>
        <w:tabs>
          <w:tab w:val="left" w:pos="1420"/>
        </w:tabs>
        <w:spacing w:line="244" w:lineRule="auto"/>
        <w:ind w:left="1440" w:right="20" w:hanging="719"/>
        <w:jc w:val="both"/>
        <w:rPr>
          <w:rFonts w:ascii="Times New Roman" w:eastAsia="Times New Roman" w:hAnsi="Times New Roman"/>
          <w:sz w:val="24"/>
        </w:rPr>
      </w:pPr>
      <w:r>
        <w:rPr>
          <w:rFonts w:ascii="Times New Roman" w:eastAsia="Times New Roman" w:hAnsi="Times New Roman"/>
          <w:sz w:val="24"/>
        </w:rPr>
        <w:t>25.1</w:t>
      </w:r>
      <w:r>
        <w:rPr>
          <w:rFonts w:ascii="Times New Roman" w:eastAsia="Times New Roman" w:hAnsi="Times New Roman"/>
        </w:rPr>
        <w:tab/>
      </w:r>
      <w:r>
        <w:rPr>
          <w:rFonts w:ascii="Times New Roman" w:eastAsia="Times New Roman" w:hAnsi="Times New Roman"/>
          <w:sz w:val="24"/>
        </w:rPr>
        <w:t>To assist in the examination, evaluation and comparison of bids, the Procuring Entity may, at his discretion, ask any bidder for clarification of his bid, including breakdowns of unit rates. The request for clarification and the response shall be in writing but no change in the premium/price or substance of the bid shall be sought, offered or permitted except as required to confirm the correction of arithmetic errors discovered by the Procuring Entity in the evaluation of the bids in accordance with Clause IB.28.</w:t>
      </w:r>
    </w:p>
    <w:p w14:paraId="588B1848" w14:textId="77777777" w:rsidR="00C07A54" w:rsidRDefault="00C07A54" w:rsidP="00C07A54">
      <w:pPr>
        <w:spacing w:line="297" w:lineRule="exact"/>
        <w:rPr>
          <w:rFonts w:ascii="Times New Roman" w:eastAsia="Times New Roman" w:hAnsi="Times New Roman"/>
        </w:rPr>
      </w:pPr>
    </w:p>
    <w:p w14:paraId="6B2F5DD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IB.26</w:t>
      </w:r>
      <w:r>
        <w:rPr>
          <w:rFonts w:ascii="Times New Roman" w:eastAsia="Times New Roman" w:hAnsi="Times New Roman"/>
        </w:rPr>
        <w:tab/>
      </w:r>
      <w:r>
        <w:rPr>
          <w:rFonts w:ascii="Times New Roman" w:eastAsia="Times New Roman" w:hAnsi="Times New Roman"/>
          <w:b/>
          <w:sz w:val="23"/>
        </w:rPr>
        <w:t>Examination of Bids and Determination of Responsiveness</w:t>
      </w:r>
    </w:p>
    <w:p w14:paraId="1330F414" w14:textId="77777777" w:rsidR="00C07A54" w:rsidRDefault="00C07A54" w:rsidP="00C07A54">
      <w:pPr>
        <w:spacing w:line="293" w:lineRule="exact"/>
        <w:rPr>
          <w:rFonts w:ascii="Times New Roman" w:eastAsia="Times New Roman" w:hAnsi="Times New Roman"/>
        </w:rPr>
      </w:pPr>
    </w:p>
    <w:p w14:paraId="5810626E"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26.1</w:t>
      </w:r>
      <w:r>
        <w:rPr>
          <w:rFonts w:ascii="Times New Roman" w:eastAsia="Times New Roman" w:hAnsi="Times New Roman"/>
        </w:rPr>
        <w:tab/>
      </w:r>
      <w:r>
        <w:rPr>
          <w:rFonts w:ascii="Times New Roman" w:eastAsia="Times New Roman" w:hAnsi="Times New Roman"/>
          <w:sz w:val="24"/>
        </w:rPr>
        <w:t>Prior to the detailed evaluation of bids, the Procuring Committee will determine whether each bid is substantially responsive to the requirements of the Bidding Documents.</w:t>
      </w:r>
    </w:p>
    <w:p w14:paraId="5E1B79B6" w14:textId="5F1926DD" w:rsidR="00C07A54" w:rsidRDefault="0030105A" w:rsidP="0030105A">
      <w:pPr>
        <w:rPr>
          <w:rFonts w:ascii="Times New Roman" w:eastAsia="Times New Roman" w:hAnsi="Times New Roman"/>
        </w:rPr>
      </w:pPr>
      <w:r>
        <w:rPr>
          <w:rFonts w:ascii="Times New Roman" w:eastAsia="Times New Roman" w:hAnsi="Times New Roman"/>
        </w:rPr>
        <w:br w:type="page"/>
      </w:r>
    </w:p>
    <w:p w14:paraId="2B5D7500" w14:textId="77777777" w:rsidR="00C07A54" w:rsidRDefault="00C07A54" w:rsidP="00C07A54">
      <w:pPr>
        <w:tabs>
          <w:tab w:val="left" w:pos="1420"/>
        </w:tabs>
        <w:ind w:left="720"/>
        <w:rPr>
          <w:rFonts w:ascii="Times New Roman" w:eastAsia="Times New Roman" w:hAnsi="Times New Roman"/>
          <w:sz w:val="24"/>
        </w:rPr>
      </w:pPr>
      <w:r>
        <w:rPr>
          <w:rFonts w:ascii="Times New Roman" w:eastAsia="Times New Roman" w:hAnsi="Times New Roman"/>
          <w:sz w:val="24"/>
        </w:rPr>
        <w:lastRenderedPageBreak/>
        <w:t>26.2</w:t>
      </w:r>
      <w:r>
        <w:rPr>
          <w:rFonts w:ascii="Times New Roman" w:eastAsia="Times New Roman" w:hAnsi="Times New Roman"/>
        </w:rPr>
        <w:tab/>
      </w:r>
      <w:r>
        <w:rPr>
          <w:rFonts w:ascii="Times New Roman" w:eastAsia="Times New Roman" w:hAnsi="Times New Roman"/>
          <w:sz w:val="24"/>
        </w:rPr>
        <w:t>A    substantially responsive bid is one which (</w:t>
      </w:r>
      <w:proofErr w:type="spellStart"/>
      <w:r>
        <w:rPr>
          <w:rFonts w:ascii="Times New Roman" w:eastAsia="Times New Roman" w:hAnsi="Times New Roman"/>
          <w:sz w:val="24"/>
        </w:rPr>
        <w:t>i</w:t>
      </w:r>
      <w:proofErr w:type="spellEnd"/>
      <w:r>
        <w:rPr>
          <w:rFonts w:ascii="Times New Roman" w:eastAsia="Times New Roman" w:hAnsi="Times New Roman"/>
          <w:sz w:val="24"/>
        </w:rPr>
        <w:t>)   meets the eligibility criteria;</w:t>
      </w:r>
    </w:p>
    <w:p w14:paraId="3B5E3CF1" w14:textId="77777777" w:rsidR="00C07A54" w:rsidRDefault="00C07A54" w:rsidP="00BE2E53">
      <w:pPr>
        <w:numPr>
          <w:ilvl w:val="0"/>
          <w:numId w:val="23"/>
        </w:numPr>
        <w:tabs>
          <w:tab w:val="left" w:pos="1882"/>
        </w:tabs>
        <w:spacing w:after="0"/>
        <w:ind w:left="1440" w:right="20"/>
        <w:jc w:val="both"/>
        <w:rPr>
          <w:rFonts w:ascii="Times New Roman" w:eastAsia="Times New Roman" w:hAnsi="Times New Roman"/>
          <w:sz w:val="24"/>
        </w:rPr>
      </w:pPr>
      <w:r w:rsidRPr="006011B4">
        <w:rPr>
          <w:rFonts w:ascii="Times New Roman" w:eastAsia="Times New Roman" w:hAnsi="Times New Roman"/>
          <w:sz w:val="24"/>
        </w:rPr>
        <w:t>has been properly signed; is accompanied by t</w:t>
      </w:r>
      <w:r>
        <w:rPr>
          <w:rFonts w:ascii="Times New Roman" w:eastAsia="Times New Roman" w:hAnsi="Times New Roman"/>
          <w:sz w:val="24"/>
        </w:rPr>
        <w:t>he required Bid Security and (iii</w:t>
      </w:r>
      <w:r w:rsidRPr="006011B4">
        <w:rPr>
          <w:rFonts w:ascii="Times New Roman" w:eastAsia="Times New Roman" w:hAnsi="Times New Roman"/>
          <w:sz w:val="24"/>
        </w:rPr>
        <w:t xml:space="preserve">) conforms to all the terms, conditions and specifications of the Bidding Documents as per NIT/BSD without material deviation or reservation. </w:t>
      </w:r>
    </w:p>
    <w:p w14:paraId="28994CFF" w14:textId="1C860EE9" w:rsidR="00C07A54" w:rsidRDefault="00C07A54" w:rsidP="0030105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882"/>
        </w:tabs>
        <w:ind w:left="1440" w:right="20"/>
        <w:jc w:val="both"/>
        <w:rPr>
          <w:rFonts w:ascii="Times New Roman" w:eastAsia="Times New Roman" w:hAnsi="Times New Roman"/>
        </w:rPr>
      </w:pPr>
      <w:r>
        <w:rPr>
          <w:rFonts w:ascii="Times New Roman" w:eastAsia="Times New Roman" w:hAnsi="Times New Roman"/>
          <w:sz w:val="24"/>
        </w:rPr>
        <w:t xml:space="preserve">(iv) </w:t>
      </w:r>
      <w:r w:rsidRPr="006011B4">
        <w:rPr>
          <w:rFonts w:ascii="Times New Roman" w:eastAsia="Times New Roman" w:hAnsi="Times New Roman"/>
          <w:sz w:val="24"/>
        </w:rPr>
        <w:t>A material</w:t>
      </w:r>
      <w:r w:rsidR="0030105A">
        <w:rPr>
          <w:rFonts w:ascii="Times New Roman" w:eastAsia="Times New Roman" w:hAnsi="Times New Roman"/>
          <w:sz w:val="24"/>
        </w:rPr>
        <w:t xml:space="preserve"> </w:t>
      </w:r>
      <w:r>
        <w:rPr>
          <w:rFonts w:ascii="Times New Roman" w:eastAsia="Times New Roman" w:hAnsi="Times New Roman"/>
          <w:sz w:val="24"/>
        </w:rPr>
        <w:t>deviation or reservation is one (</w:t>
      </w:r>
      <w:proofErr w:type="spellStart"/>
      <w:r>
        <w:rPr>
          <w:rFonts w:ascii="Times New Roman" w:eastAsia="Times New Roman" w:hAnsi="Times New Roman"/>
          <w:sz w:val="24"/>
        </w:rPr>
        <w:t>i</w:t>
      </w:r>
      <w:proofErr w:type="spellEnd"/>
      <w:r>
        <w:rPr>
          <w:rFonts w:ascii="Times New Roman" w:eastAsia="Times New Roman" w:hAnsi="Times New Roman"/>
          <w:sz w:val="24"/>
        </w:rPr>
        <w:t>) which affect in any substantial way the scope, quality or performance of the Works; (ii) which limits in any substantial way, inconsistent with the Bidding Documents, the Procuring Entity’s rights or the bidder’s obligations under the Contract; or (iii)</w:t>
      </w:r>
      <w:r>
        <w:rPr>
          <w:rFonts w:ascii="Times New Roman" w:eastAsia="Times New Roman" w:hAnsi="Times New Roman"/>
        </w:rPr>
        <w:t xml:space="preserve"> </w:t>
      </w:r>
      <w:r>
        <w:rPr>
          <w:rFonts w:ascii="Times New Roman" w:eastAsia="Times New Roman" w:hAnsi="Times New Roman"/>
          <w:sz w:val="24"/>
        </w:rPr>
        <w:t>adoption/rectification whereof would affect unfairly the competitive position of other bidders presenting substantially responsive bids.</w:t>
      </w:r>
    </w:p>
    <w:p w14:paraId="1C2BAA61" w14:textId="77777777" w:rsidR="00C07A54" w:rsidRDefault="00C07A54" w:rsidP="00C07A54">
      <w:pPr>
        <w:spacing w:line="0" w:lineRule="atLeast"/>
        <w:ind w:left="8640"/>
        <w:rPr>
          <w:rFonts w:ascii="Times New Roman" w:eastAsia="Times New Roman" w:hAnsi="Times New Roman"/>
          <w:b/>
          <w:sz w:val="24"/>
        </w:rPr>
      </w:pPr>
      <w:bookmarkStart w:id="9" w:name="page21"/>
      <w:bookmarkEnd w:id="9"/>
      <w:r>
        <w:rPr>
          <w:rFonts w:ascii="Times New Roman" w:eastAsia="Times New Roman" w:hAnsi="Times New Roman"/>
          <w:b/>
          <w:sz w:val="24"/>
        </w:rPr>
        <w:t>I-12</w:t>
      </w:r>
    </w:p>
    <w:p w14:paraId="5234199D" w14:textId="77777777" w:rsidR="00C07A54" w:rsidRDefault="00C07A54" w:rsidP="00C07A54">
      <w:pPr>
        <w:spacing w:line="293" w:lineRule="exact"/>
        <w:rPr>
          <w:rFonts w:ascii="Times New Roman" w:eastAsia="Times New Roman" w:hAnsi="Times New Roman"/>
        </w:rPr>
      </w:pPr>
    </w:p>
    <w:p w14:paraId="33C775BA" w14:textId="77777777" w:rsidR="00C07A54" w:rsidRDefault="00C07A54" w:rsidP="00C07A54">
      <w:pPr>
        <w:tabs>
          <w:tab w:val="left" w:pos="1420"/>
        </w:tabs>
        <w:spacing w:line="0" w:lineRule="atLeast"/>
        <w:ind w:left="1440" w:hanging="719"/>
        <w:jc w:val="both"/>
        <w:rPr>
          <w:rFonts w:ascii="Times New Roman" w:eastAsia="Times New Roman" w:hAnsi="Times New Roman"/>
          <w:sz w:val="24"/>
        </w:rPr>
      </w:pPr>
      <w:r>
        <w:rPr>
          <w:rFonts w:ascii="Times New Roman" w:eastAsia="Times New Roman" w:hAnsi="Times New Roman"/>
          <w:sz w:val="24"/>
        </w:rPr>
        <w:t>26.3</w:t>
      </w:r>
      <w:r>
        <w:rPr>
          <w:rFonts w:ascii="Times New Roman" w:eastAsia="Times New Roman" w:hAnsi="Times New Roman"/>
        </w:rPr>
        <w:tab/>
      </w:r>
      <w:r>
        <w:rPr>
          <w:rFonts w:ascii="Times New Roman" w:eastAsia="Times New Roman" w:hAnsi="Times New Roman"/>
          <w:sz w:val="24"/>
        </w:rPr>
        <w:t>If a bid is not substantially responsive, it will be rejected by the Procuring Entity upon the recommendation of the Procuring Committee and may not subsequently be made responsive by correction or withdrawal of the non-conforming deviation or reservation.</w:t>
      </w:r>
    </w:p>
    <w:p w14:paraId="05FC244F" w14:textId="77777777" w:rsidR="00C07A54" w:rsidRDefault="00C07A54" w:rsidP="00C07A54">
      <w:pPr>
        <w:spacing w:line="300" w:lineRule="exact"/>
        <w:rPr>
          <w:rFonts w:ascii="Times New Roman" w:eastAsia="Times New Roman" w:hAnsi="Times New Roman"/>
        </w:rPr>
      </w:pPr>
    </w:p>
    <w:p w14:paraId="3509A5F8"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IB.27</w:t>
      </w:r>
      <w:r>
        <w:rPr>
          <w:rFonts w:ascii="Times New Roman" w:eastAsia="Times New Roman" w:hAnsi="Times New Roman"/>
        </w:rPr>
        <w:tab/>
      </w:r>
      <w:r>
        <w:rPr>
          <w:rFonts w:ascii="Times New Roman" w:eastAsia="Times New Roman" w:hAnsi="Times New Roman"/>
          <w:b/>
          <w:sz w:val="23"/>
        </w:rPr>
        <w:t>Correction of Errors</w:t>
      </w:r>
    </w:p>
    <w:p w14:paraId="4E30E892" w14:textId="77777777" w:rsidR="00C07A54" w:rsidRDefault="00C07A54" w:rsidP="00C07A54">
      <w:pPr>
        <w:spacing w:line="295" w:lineRule="exact"/>
        <w:rPr>
          <w:rFonts w:ascii="Times New Roman" w:eastAsia="Times New Roman" w:hAnsi="Times New Roman"/>
        </w:rPr>
      </w:pPr>
    </w:p>
    <w:p w14:paraId="4556FBD6" w14:textId="77777777" w:rsidR="00C07A54" w:rsidRDefault="00C07A54" w:rsidP="00C07A54">
      <w:pPr>
        <w:tabs>
          <w:tab w:val="left" w:pos="1420"/>
        </w:tabs>
        <w:spacing w:line="239" w:lineRule="auto"/>
        <w:ind w:left="1440" w:hanging="719"/>
        <w:jc w:val="both"/>
        <w:rPr>
          <w:rFonts w:ascii="Times New Roman" w:eastAsia="Times New Roman" w:hAnsi="Times New Roman"/>
          <w:sz w:val="24"/>
        </w:rPr>
      </w:pPr>
      <w:r>
        <w:rPr>
          <w:rFonts w:ascii="Times New Roman" w:eastAsia="Times New Roman" w:hAnsi="Times New Roman"/>
          <w:sz w:val="24"/>
        </w:rPr>
        <w:t>27.1</w:t>
      </w:r>
      <w:r>
        <w:rPr>
          <w:rFonts w:ascii="Times New Roman" w:eastAsia="Times New Roman" w:hAnsi="Times New Roman"/>
        </w:rPr>
        <w:tab/>
      </w:r>
      <w:r>
        <w:rPr>
          <w:rFonts w:ascii="Times New Roman" w:eastAsia="Times New Roman" w:hAnsi="Times New Roman"/>
          <w:sz w:val="24"/>
        </w:rPr>
        <w:t>Bids determined to be substantially responsive will be checked by the Procuring Committee for any arithmetic errors. Errors will be corrected by the Procuring Committee as follows:</w:t>
      </w:r>
    </w:p>
    <w:p w14:paraId="35080F91" w14:textId="77777777" w:rsidR="00C07A54" w:rsidRDefault="00C07A54" w:rsidP="00C07A54">
      <w:pPr>
        <w:spacing w:line="309" w:lineRule="exact"/>
        <w:rPr>
          <w:rFonts w:ascii="Times New Roman" w:eastAsia="Times New Roman" w:hAnsi="Times New Roman"/>
        </w:rPr>
      </w:pPr>
    </w:p>
    <w:p w14:paraId="114A0AD1" w14:textId="77777777" w:rsidR="00C07A54" w:rsidRDefault="00C07A54" w:rsidP="00BE2E53">
      <w:pPr>
        <w:numPr>
          <w:ilvl w:val="0"/>
          <w:numId w:val="24"/>
        </w:numPr>
        <w:tabs>
          <w:tab w:val="left" w:pos="2160"/>
        </w:tabs>
        <w:spacing w:after="0" w:line="236" w:lineRule="auto"/>
        <w:ind w:left="2160" w:hanging="720"/>
        <w:rPr>
          <w:rFonts w:ascii="Times New Roman" w:eastAsia="Times New Roman" w:hAnsi="Times New Roman"/>
          <w:sz w:val="24"/>
        </w:rPr>
      </w:pPr>
      <w:r>
        <w:rPr>
          <w:rFonts w:ascii="Times New Roman" w:eastAsia="Times New Roman" w:hAnsi="Times New Roman"/>
          <w:sz w:val="24"/>
        </w:rPr>
        <w:t>where there is a discrepancy between the amounts in figures and in words, the amount in words will govern and</w:t>
      </w:r>
    </w:p>
    <w:p w14:paraId="608D9EEF" w14:textId="77777777" w:rsidR="00C07A54" w:rsidRDefault="00C07A54" w:rsidP="00C07A54">
      <w:pPr>
        <w:spacing w:line="306" w:lineRule="exact"/>
        <w:rPr>
          <w:rFonts w:ascii="Times New Roman" w:eastAsia="Times New Roman" w:hAnsi="Times New Roman"/>
          <w:sz w:val="24"/>
        </w:rPr>
      </w:pPr>
    </w:p>
    <w:p w14:paraId="34171AB4" w14:textId="77777777" w:rsidR="00C07A54" w:rsidRPr="00EA3DA4" w:rsidRDefault="00C07A54" w:rsidP="00BE2E53">
      <w:pPr>
        <w:numPr>
          <w:ilvl w:val="0"/>
          <w:numId w:val="24"/>
        </w:numPr>
        <w:tabs>
          <w:tab w:val="left" w:pos="2160"/>
        </w:tabs>
        <w:spacing w:after="0" w:line="304" w:lineRule="exact"/>
        <w:ind w:left="2160" w:hanging="720"/>
        <w:jc w:val="both"/>
        <w:rPr>
          <w:rFonts w:ascii="Times New Roman" w:eastAsia="Times New Roman" w:hAnsi="Times New Roman"/>
        </w:rPr>
      </w:pPr>
      <w:r w:rsidRPr="00EA3DA4">
        <w:rPr>
          <w:rFonts w:ascii="Times New Roman" w:eastAsia="Times New Roman" w:hAnsi="Times New Roman"/>
          <w:sz w:val="24"/>
        </w:rPr>
        <w:t>where there is a discrepancy between the unit rate and the line item total resulting from multiplying the unit rate by the quantity, the unit rate as quoted will govern, unless in the opinion of the Procuring Entity there is an obviously gross misplacement of the decimal point in the unit rate, in which case the line item total as quoted will govern and the unit rate will be corrected.</w:t>
      </w:r>
      <w:r>
        <w:rPr>
          <w:rFonts w:ascii="Times New Roman" w:eastAsia="Times New Roman" w:hAnsi="Times New Roman"/>
          <w:sz w:val="24"/>
        </w:rPr>
        <w:t xml:space="preserve"> [N/A] [As the bidder will quote rate on Above/below basis on E-Bidding System].</w:t>
      </w:r>
    </w:p>
    <w:p w14:paraId="75684A19" w14:textId="77777777" w:rsidR="00C07A54" w:rsidRDefault="00C07A54" w:rsidP="00C07A54">
      <w:pPr>
        <w:tabs>
          <w:tab w:val="left" w:pos="2160"/>
        </w:tabs>
        <w:spacing w:line="304" w:lineRule="exact"/>
        <w:ind w:left="2160"/>
        <w:jc w:val="both"/>
        <w:rPr>
          <w:rFonts w:ascii="Times New Roman" w:eastAsia="Times New Roman" w:hAnsi="Times New Roman"/>
        </w:rPr>
      </w:pPr>
    </w:p>
    <w:p w14:paraId="3CEF91B3" w14:textId="77777777" w:rsidR="00C07A54" w:rsidRDefault="00C07A54" w:rsidP="00C07A54">
      <w:pPr>
        <w:tabs>
          <w:tab w:val="left" w:pos="1420"/>
        </w:tabs>
        <w:spacing w:line="243" w:lineRule="auto"/>
        <w:ind w:left="1440" w:hanging="719"/>
        <w:jc w:val="both"/>
        <w:rPr>
          <w:rFonts w:ascii="Times New Roman" w:eastAsia="Times New Roman" w:hAnsi="Times New Roman"/>
          <w:sz w:val="24"/>
        </w:rPr>
      </w:pPr>
      <w:r>
        <w:rPr>
          <w:rFonts w:ascii="Times New Roman" w:eastAsia="Times New Roman" w:hAnsi="Times New Roman"/>
          <w:sz w:val="24"/>
        </w:rPr>
        <w:t>27.2</w:t>
      </w:r>
      <w:r>
        <w:rPr>
          <w:rFonts w:ascii="Times New Roman" w:eastAsia="Times New Roman" w:hAnsi="Times New Roman"/>
        </w:rPr>
        <w:tab/>
      </w:r>
      <w:r>
        <w:rPr>
          <w:rFonts w:ascii="Times New Roman" w:eastAsia="Times New Roman" w:hAnsi="Times New Roman"/>
          <w:sz w:val="24"/>
        </w:rPr>
        <w:t>The amount stated in the Form of Bid will be adjusted by the Procuring Committee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Sub-Clause 15.6(b) hereof. (E-Bidding System will be applicable)</w:t>
      </w:r>
    </w:p>
    <w:p w14:paraId="4DB55A2A" w14:textId="77777777" w:rsidR="00C07A54" w:rsidRDefault="00C07A54" w:rsidP="00C07A54">
      <w:pPr>
        <w:spacing w:line="301" w:lineRule="exact"/>
        <w:rPr>
          <w:rFonts w:ascii="Times New Roman" w:eastAsia="Times New Roman" w:hAnsi="Times New Roman"/>
        </w:rPr>
      </w:pPr>
    </w:p>
    <w:p w14:paraId="4150EAC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lastRenderedPageBreak/>
        <w:t>IB.28</w:t>
      </w:r>
      <w:r>
        <w:rPr>
          <w:rFonts w:ascii="Times New Roman" w:eastAsia="Times New Roman" w:hAnsi="Times New Roman"/>
        </w:rPr>
        <w:tab/>
      </w:r>
      <w:r>
        <w:rPr>
          <w:rFonts w:ascii="Times New Roman" w:eastAsia="Times New Roman" w:hAnsi="Times New Roman"/>
          <w:b/>
          <w:sz w:val="23"/>
        </w:rPr>
        <w:t>Evaluation and Comparison of Bids</w:t>
      </w:r>
    </w:p>
    <w:p w14:paraId="584CA9BD" w14:textId="77777777" w:rsidR="00C07A54" w:rsidRDefault="00C07A54" w:rsidP="00C07A54">
      <w:pPr>
        <w:spacing w:line="293" w:lineRule="exact"/>
        <w:rPr>
          <w:rFonts w:ascii="Times New Roman" w:eastAsia="Times New Roman" w:hAnsi="Times New Roman"/>
        </w:rPr>
      </w:pPr>
    </w:p>
    <w:p w14:paraId="1018ADC0" w14:textId="77777777" w:rsidR="00C07A54" w:rsidRDefault="00C07A54" w:rsidP="00C07A54">
      <w:pPr>
        <w:tabs>
          <w:tab w:val="left" w:pos="1420"/>
        </w:tabs>
        <w:spacing w:line="237" w:lineRule="auto"/>
        <w:ind w:left="1440" w:hanging="719"/>
        <w:jc w:val="both"/>
        <w:rPr>
          <w:rFonts w:ascii="Times New Roman" w:eastAsia="Times New Roman" w:hAnsi="Times New Roman"/>
          <w:sz w:val="24"/>
        </w:rPr>
      </w:pPr>
      <w:r>
        <w:rPr>
          <w:rFonts w:ascii="Times New Roman" w:eastAsia="Times New Roman" w:hAnsi="Times New Roman"/>
          <w:sz w:val="24"/>
        </w:rPr>
        <w:t>28.1</w:t>
      </w:r>
      <w:r>
        <w:rPr>
          <w:rFonts w:ascii="Times New Roman" w:eastAsia="Times New Roman" w:hAnsi="Times New Roman"/>
        </w:rPr>
        <w:tab/>
      </w:r>
      <w:r>
        <w:rPr>
          <w:rFonts w:ascii="Times New Roman" w:eastAsia="Times New Roman" w:hAnsi="Times New Roman"/>
          <w:sz w:val="24"/>
        </w:rPr>
        <w:t>The Procuring Entity / Procuring officer through notified Procurement Committee will evaluate and compare only the bids determined to be substantially responsive in accordance with Clause IB.26.</w:t>
      </w:r>
    </w:p>
    <w:p w14:paraId="1DCE5C6B" w14:textId="77777777" w:rsidR="00C07A54" w:rsidRDefault="00C07A54" w:rsidP="00C07A54">
      <w:pPr>
        <w:spacing w:line="305" w:lineRule="exact"/>
        <w:rPr>
          <w:rFonts w:ascii="Times New Roman" w:eastAsia="Times New Roman" w:hAnsi="Times New Roman"/>
        </w:rPr>
      </w:pPr>
    </w:p>
    <w:p w14:paraId="10BC3B28" w14:textId="77777777" w:rsidR="00C07A54" w:rsidRDefault="00C07A54" w:rsidP="00C07A54">
      <w:pPr>
        <w:tabs>
          <w:tab w:val="left" w:pos="1500"/>
        </w:tabs>
        <w:spacing w:line="234" w:lineRule="auto"/>
        <w:ind w:left="1520" w:right="380" w:hanging="808"/>
        <w:rPr>
          <w:rFonts w:ascii="Times New Roman" w:eastAsia="Times New Roman" w:hAnsi="Times New Roman"/>
          <w:sz w:val="24"/>
        </w:rPr>
      </w:pPr>
      <w:r>
        <w:rPr>
          <w:rFonts w:ascii="Times New Roman" w:eastAsia="Times New Roman" w:hAnsi="Times New Roman"/>
          <w:sz w:val="24"/>
        </w:rPr>
        <w:t>28.2</w:t>
      </w:r>
      <w:r>
        <w:rPr>
          <w:rFonts w:ascii="Times New Roman" w:eastAsia="Times New Roman" w:hAnsi="Times New Roman"/>
        </w:rPr>
        <w:tab/>
      </w:r>
      <w:r>
        <w:rPr>
          <w:rFonts w:ascii="Times New Roman" w:eastAsia="Times New Roman" w:hAnsi="Times New Roman"/>
          <w:sz w:val="24"/>
        </w:rPr>
        <w:t>In evaluating the bids, the Procuring Entity will determine for each bid the evaluated Bid Price by adjusting the Bid Price as follows:</w:t>
      </w:r>
      <w:r w:rsidRPr="00EA3DA4">
        <w:rPr>
          <w:rFonts w:ascii="Times New Roman" w:eastAsia="Times New Roman" w:hAnsi="Times New Roman"/>
          <w:b/>
          <w:sz w:val="24"/>
        </w:rPr>
        <w:t xml:space="preserve"> </w:t>
      </w:r>
      <w:r w:rsidRPr="00855AC3">
        <w:rPr>
          <w:rFonts w:ascii="Times New Roman" w:eastAsia="Times New Roman" w:hAnsi="Times New Roman"/>
          <w:b/>
        </w:rPr>
        <w:t>(Not Applicable)</w:t>
      </w:r>
    </w:p>
    <w:p w14:paraId="20362F8C" w14:textId="77777777" w:rsidR="00C07A54" w:rsidRDefault="00C07A54" w:rsidP="00C07A54">
      <w:pPr>
        <w:spacing w:line="292" w:lineRule="exact"/>
        <w:rPr>
          <w:rFonts w:ascii="Times New Roman" w:eastAsia="Times New Roman" w:hAnsi="Times New Roman"/>
        </w:rPr>
      </w:pPr>
    </w:p>
    <w:p w14:paraId="59CAC24F" w14:textId="77777777" w:rsidR="00C07A54" w:rsidRDefault="00C07A54" w:rsidP="00BE2E53">
      <w:pPr>
        <w:numPr>
          <w:ilvl w:val="0"/>
          <w:numId w:val="25"/>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making any correction for errors pursuant to Clause IB.27</w:t>
      </w:r>
    </w:p>
    <w:p w14:paraId="528D303B" w14:textId="77777777" w:rsidR="00C07A54" w:rsidRDefault="00C07A54" w:rsidP="00C07A54">
      <w:pPr>
        <w:spacing w:line="19" w:lineRule="exact"/>
        <w:rPr>
          <w:rFonts w:ascii="Times New Roman" w:eastAsia="Times New Roman" w:hAnsi="Times New Roman"/>
          <w:sz w:val="24"/>
        </w:rPr>
      </w:pPr>
    </w:p>
    <w:p w14:paraId="0D8037FB" w14:textId="77777777" w:rsidR="00C07A54" w:rsidRDefault="00C07A54" w:rsidP="00BE2E53">
      <w:pPr>
        <w:numPr>
          <w:ilvl w:val="0"/>
          <w:numId w:val="25"/>
        </w:numPr>
        <w:tabs>
          <w:tab w:val="left" w:pos="2160"/>
        </w:tabs>
        <w:spacing w:after="0" w:line="0" w:lineRule="atLeast"/>
        <w:ind w:left="2160" w:hanging="720"/>
        <w:jc w:val="both"/>
        <w:rPr>
          <w:rFonts w:ascii="Times New Roman" w:eastAsia="Times New Roman" w:hAnsi="Times New Roman"/>
          <w:sz w:val="24"/>
        </w:rPr>
      </w:pPr>
      <w:r>
        <w:rPr>
          <w:rFonts w:ascii="Times New Roman" w:eastAsia="Times New Roman" w:hAnsi="Times New Roman"/>
          <w:sz w:val="24"/>
        </w:rPr>
        <w:t>excluding Provisional Sums and the provision, if any, for contingencies in the Summary Bill of Quantities, but including competitively priced Day work; and</w:t>
      </w:r>
    </w:p>
    <w:p w14:paraId="0AF044EB" w14:textId="77777777" w:rsidR="00C07A54" w:rsidRDefault="00C07A54" w:rsidP="00C07A54">
      <w:pPr>
        <w:spacing w:line="21" w:lineRule="exact"/>
        <w:rPr>
          <w:rFonts w:ascii="Times New Roman" w:eastAsia="Times New Roman" w:hAnsi="Times New Roman"/>
          <w:sz w:val="24"/>
        </w:rPr>
      </w:pPr>
    </w:p>
    <w:p w14:paraId="3E90AFB5" w14:textId="77777777" w:rsidR="00C07A54" w:rsidRDefault="00C07A54" w:rsidP="00BE2E53">
      <w:pPr>
        <w:numPr>
          <w:ilvl w:val="0"/>
          <w:numId w:val="25"/>
        </w:numPr>
        <w:tabs>
          <w:tab w:val="left" w:pos="2160"/>
        </w:tabs>
        <w:spacing w:after="0" w:line="237" w:lineRule="auto"/>
        <w:ind w:left="2160" w:hanging="720"/>
        <w:rPr>
          <w:rFonts w:ascii="Times New Roman" w:eastAsia="Times New Roman" w:hAnsi="Times New Roman"/>
          <w:sz w:val="24"/>
        </w:rPr>
      </w:pPr>
      <w:r>
        <w:rPr>
          <w:rFonts w:ascii="Times New Roman" w:eastAsia="Times New Roman" w:hAnsi="Times New Roman"/>
          <w:sz w:val="24"/>
        </w:rPr>
        <w:t>making an appropriate adjustment for any other acceptable variation or deviation, including discounts or other price modification in the bids.</w:t>
      </w:r>
    </w:p>
    <w:p w14:paraId="4FB17F68" w14:textId="77777777" w:rsidR="00C07A54" w:rsidRDefault="00C07A54" w:rsidP="00C07A54">
      <w:pPr>
        <w:spacing w:line="305" w:lineRule="exact"/>
        <w:rPr>
          <w:rFonts w:ascii="Times New Roman" w:eastAsia="Times New Roman" w:hAnsi="Times New Roman"/>
        </w:rPr>
      </w:pPr>
    </w:p>
    <w:p w14:paraId="67718BA6" w14:textId="77777777" w:rsidR="00C07A54" w:rsidRDefault="00C07A54" w:rsidP="00C07A54">
      <w:pPr>
        <w:tabs>
          <w:tab w:val="left" w:pos="1420"/>
        </w:tabs>
        <w:spacing w:line="0" w:lineRule="atLeast"/>
        <w:ind w:left="1440" w:hanging="719"/>
        <w:jc w:val="both"/>
        <w:rPr>
          <w:rFonts w:ascii="Times New Roman" w:eastAsia="Times New Roman" w:hAnsi="Times New Roman"/>
          <w:sz w:val="24"/>
        </w:rPr>
      </w:pPr>
      <w:r>
        <w:rPr>
          <w:rFonts w:ascii="Times New Roman" w:eastAsia="Times New Roman" w:hAnsi="Times New Roman"/>
          <w:sz w:val="24"/>
        </w:rPr>
        <w:t>28.3</w:t>
      </w:r>
      <w:r>
        <w:rPr>
          <w:rFonts w:ascii="Times New Roman" w:eastAsia="Times New Roman" w:hAnsi="Times New Roman"/>
        </w:rPr>
        <w:tab/>
      </w:r>
      <w:r>
        <w:rPr>
          <w:rFonts w:ascii="Times New Roman" w:eastAsia="Times New Roman" w:hAnsi="Times New Roman"/>
          <w:sz w:val="24"/>
        </w:rPr>
        <w:t>The estimated effect of the price adjustment provisions of the Conditions of Contract, applied over the period of execution of the Contract, shall not be taken into account in Bid evaluation. [Not Applicable]</w:t>
      </w:r>
    </w:p>
    <w:p w14:paraId="0A075B77" w14:textId="77777777" w:rsidR="00C07A54" w:rsidRDefault="00C07A54" w:rsidP="00C07A54">
      <w:pPr>
        <w:spacing w:line="200" w:lineRule="exact"/>
        <w:rPr>
          <w:rFonts w:ascii="Times New Roman" w:eastAsia="Times New Roman" w:hAnsi="Times New Roman"/>
        </w:rPr>
      </w:pPr>
    </w:p>
    <w:p w14:paraId="574C96E2" w14:textId="77777777" w:rsidR="00C07A54" w:rsidRDefault="00C07A54" w:rsidP="00C07A54">
      <w:pPr>
        <w:spacing w:line="0" w:lineRule="atLeast"/>
        <w:ind w:left="8640"/>
        <w:rPr>
          <w:rFonts w:ascii="Times New Roman" w:eastAsia="Times New Roman" w:hAnsi="Times New Roman"/>
          <w:b/>
          <w:sz w:val="24"/>
        </w:rPr>
      </w:pPr>
      <w:bookmarkStart w:id="10" w:name="page22"/>
      <w:bookmarkEnd w:id="10"/>
      <w:r>
        <w:rPr>
          <w:rFonts w:ascii="Times New Roman" w:eastAsia="Times New Roman" w:hAnsi="Times New Roman"/>
          <w:b/>
          <w:sz w:val="24"/>
        </w:rPr>
        <w:t>I-13</w:t>
      </w:r>
    </w:p>
    <w:p w14:paraId="30452DDA" w14:textId="77777777" w:rsidR="00C07A54" w:rsidRDefault="00C07A54" w:rsidP="00C07A54">
      <w:pPr>
        <w:spacing w:line="293" w:lineRule="exact"/>
        <w:rPr>
          <w:rFonts w:ascii="Times New Roman" w:eastAsia="Times New Roman" w:hAnsi="Times New Roman"/>
        </w:rPr>
      </w:pPr>
    </w:p>
    <w:p w14:paraId="68FCBE30" w14:textId="77777777" w:rsidR="00C07A54" w:rsidRDefault="00C07A54" w:rsidP="00C07A54">
      <w:pPr>
        <w:tabs>
          <w:tab w:val="left" w:pos="1420"/>
        </w:tabs>
        <w:spacing w:line="231" w:lineRule="auto"/>
        <w:ind w:left="1440" w:hanging="719"/>
        <w:jc w:val="both"/>
        <w:rPr>
          <w:rFonts w:ascii="Times New Roman" w:eastAsia="Times New Roman" w:hAnsi="Times New Roman"/>
          <w:sz w:val="24"/>
        </w:rPr>
      </w:pPr>
      <w:r>
        <w:rPr>
          <w:rFonts w:ascii="Times New Roman" w:eastAsia="Times New Roman" w:hAnsi="Times New Roman"/>
          <w:sz w:val="24"/>
        </w:rPr>
        <w:t>28.4</w:t>
      </w:r>
      <w:r>
        <w:rPr>
          <w:rFonts w:ascii="Times New Roman" w:eastAsia="Times New Roman" w:hAnsi="Times New Roman"/>
        </w:rPr>
        <w:tab/>
      </w:r>
      <w:r>
        <w:rPr>
          <w:rFonts w:ascii="Times New Roman" w:eastAsia="Times New Roman" w:hAnsi="Times New Roman"/>
          <w:sz w:val="24"/>
        </w:rPr>
        <w:t>If the Bid of the successful bidder is seriously unbalanced in relation to the Procuring Entity’s estimate of the cost of work to be performed under the Contract, the Procuring Entity may require the bidder to produce detailed price analyses for any or all items of the Bill of Quantities to demonstrate the internal consistency of those prices with the construction methods and schedule proposed. After evaluation of the price analyses, the Procuring Entity may require that the amount of the Performance Security set forth in Clause IB.32</w:t>
      </w:r>
    </w:p>
    <w:p w14:paraId="431927E8" w14:textId="77777777" w:rsidR="00C07A54" w:rsidRDefault="00C07A54" w:rsidP="00C07A54">
      <w:pPr>
        <w:spacing w:line="8" w:lineRule="exact"/>
        <w:rPr>
          <w:rFonts w:ascii="Times New Roman" w:eastAsia="Times New Roman" w:hAnsi="Times New Roman"/>
        </w:rPr>
      </w:pPr>
    </w:p>
    <w:p w14:paraId="371CBB69" w14:textId="77777777" w:rsidR="00C07A54" w:rsidRDefault="00C07A54" w:rsidP="00C07A54">
      <w:pPr>
        <w:spacing w:before="240" w:line="230" w:lineRule="auto"/>
        <w:ind w:left="1440"/>
        <w:jc w:val="both"/>
        <w:rPr>
          <w:rFonts w:ascii="Times New Roman" w:eastAsia="Times New Roman" w:hAnsi="Times New Roman"/>
          <w:sz w:val="24"/>
        </w:rPr>
      </w:pPr>
      <w:r>
        <w:rPr>
          <w:rFonts w:ascii="Times New Roman" w:eastAsia="Times New Roman" w:hAnsi="Times New Roman"/>
          <w:sz w:val="24"/>
        </w:rPr>
        <w:t>be increased at the expense of the successful bidder to a level sufficient to protect the Procuring Entity against financial loss in the event of default of the successful bidder under the Contract. (</w:t>
      </w:r>
      <w:r w:rsidRPr="0087541B">
        <w:rPr>
          <w:rFonts w:ascii="Times New Roman" w:eastAsia="Times New Roman" w:hAnsi="Times New Roman"/>
          <w:sz w:val="24"/>
        </w:rPr>
        <w:t>as per KPPRA Notification No. KPPRA</w:t>
      </w:r>
      <w:r w:rsidRPr="009E32B5">
        <w:rPr>
          <w:rFonts w:ascii="Times New Roman" w:eastAsia="Times New Roman" w:hAnsi="Times New Roman"/>
          <w:sz w:val="24"/>
        </w:rPr>
        <w:t xml:space="preserve"> No. S.R.O. (14)/Vol: 1-24/2021-</w:t>
      </w:r>
      <w:proofErr w:type="gramStart"/>
      <w:r w:rsidRPr="009E32B5">
        <w:rPr>
          <w:rFonts w:ascii="Times New Roman" w:eastAsia="Times New Roman" w:hAnsi="Times New Roman"/>
          <w:sz w:val="24"/>
        </w:rPr>
        <w:t>22:,</w:t>
      </w:r>
      <w:proofErr w:type="gramEnd"/>
      <w:r w:rsidRPr="009E32B5">
        <w:rPr>
          <w:rFonts w:ascii="Times New Roman" w:eastAsia="Times New Roman" w:hAnsi="Times New Roman"/>
          <w:sz w:val="24"/>
        </w:rPr>
        <w:t xml:space="preserve"> Dated Peshawar, the 10</w:t>
      </w:r>
      <w:r w:rsidRPr="009E32B5">
        <w:rPr>
          <w:rFonts w:ascii="Times New Roman" w:eastAsia="Times New Roman" w:hAnsi="Times New Roman"/>
          <w:sz w:val="24"/>
          <w:vertAlign w:val="superscript"/>
        </w:rPr>
        <w:t>th</w:t>
      </w:r>
      <w:r>
        <w:rPr>
          <w:rFonts w:ascii="Times New Roman" w:eastAsia="Times New Roman" w:hAnsi="Times New Roman"/>
          <w:sz w:val="24"/>
        </w:rPr>
        <w:t xml:space="preserve"> </w:t>
      </w:r>
      <w:r w:rsidRPr="009E32B5">
        <w:rPr>
          <w:rFonts w:ascii="Times New Roman" w:eastAsia="Times New Roman" w:hAnsi="Times New Roman"/>
          <w:sz w:val="24"/>
        </w:rPr>
        <w:t>May 2022 /6058-71</w:t>
      </w:r>
      <w:r>
        <w:rPr>
          <w:rFonts w:ascii="Times New Roman" w:eastAsia="Times New Roman" w:hAnsi="Times New Roman"/>
          <w:sz w:val="24"/>
        </w:rPr>
        <w:t>)</w:t>
      </w:r>
    </w:p>
    <w:p w14:paraId="644E7399" w14:textId="5DF6BE75" w:rsidR="00C07A54" w:rsidRDefault="00C07A54" w:rsidP="00C07A54">
      <w:pPr>
        <w:spacing w:line="306" w:lineRule="exact"/>
        <w:rPr>
          <w:rFonts w:ascii="Times New Roman" w:eastAsia="Times New Roman" w:hAnsi="Times New Roman"/>
        </w:rPr>
      </w:pPr>
    </w:p>
    <w:p w14:paraId="5DF58916" w14:textId="2F98F120" w:rsidR="0030105A" w:rsidRDefault="0030105A" w:rsidP="00C07A54">
      <w:pPr>
        <w:spacing w:line="306" w:lineRule="exact"/>
        <w:rPr>
          <w:rFonts w:ascii="Times New Roman" w:eastAsia="Times New Roman" w:hAnsi="Times New Roman"/>
        </w:rPr>
      </w:pPr>
    </w:p>
    <w:p w14:paraId="19673431" w14:textId="2749EDEE" w:rsidR="0030105A" w:rsidRDefault="0030105A" w:rsidP="00C07A54">
      <w:pPr>
        <w:spacing w:line="306" w:lineRule="exact"/>
        <w:rPr>
          <w:rFonts w:ascii="Times New Roman" w:eastAsia="Times New Roman" w:hAnsi="Times New Roman"/>
        </w:rPr>
      </w:pPr>
    </w:p>
    <w:p w14:paraId="5A398ACB" w14:textId="6C8E6496" w:rsidR="0030105A" w:rsidRDefault="0030105A" w:rsidP="00C07A54">
      <w:pPr>
        <w:spacing w:line="306" w:lineRule="exact"/>
        <w:rPr>
          <w:rFonts w:ascii="Times New Roman" w:eastAsia="Times New Roman" w:hAnsi="Times New Roman"/>
        </w:rPr>
      </w:pPr>
    </w:p>
    <w:p w14:paraId="2DB5BC57" w14:textId="77777777" w:rsidR="0030105A" w:rsidRDefault="0030105A" w:rsidP="00C07A54">
      <w:pPr>
        <w:spacing w:line="306" w:lineRule="exact"/>
        <w:rPr>
          <w:rFonts w:ascii="Times New Roman" w:eastAsia="Times New Roman" w:hAnsi="Times New Roman"/>
        </w:rPr>
      </w:pPr>
    </w:p>
    <w:p w14:paraId="30B5A739" w14:textId="77777777" w:rsidR="00C07A54" w:rsidRPr="00855AC3" w:rsidRDefault="00C07A54" w:rsidP="00BE2E53">
      <w:pPr>
        <w:numPr>
          <w:ilvl w:val="0"/>
          <w:numId w:val="26"/>
        </w:numPr>
        <w:tabs>
          <w:tab w:val="left" w:pos="720"/>
        </w:tabs>
        <w:spacing w:after="0" w:line="481" w:lineRule="auto"/>
        <w:ind w:right="4968"/>
        <w:rPr>
          <w:rFonts w:ascii="Times New Roman" w:eastAsia="Times New Roman" w:hAnsi="Times New Roman"/>
          <w:b/>
          <w:sz w:val="24"/>
        </w:rPr>
      </w:pPr>
      <w:r>
        <w:rPr>
          <w:rFonts w:ascii="Times New Roman" w:eastAsia="Times New Roman" w:hAnsi="Times New Roman"/>
          <w:b/>
          <w:sz w:val="24"/>
        </w:rPr>
        <w:lastRenderedPageBreak/>
        <w:t xml:space="preserve">AWARD OF CONTRACT </w:t>
      </w:r>
    </w:p>
    <w:p w14:paraId="43DD0C19" w14:textId="77777777" w:rsidR="00C07A54" w:rsidRDefault="00C07A54" w:rsidP="00C07A54">
      <w:pPr>
        <w:tabs>
          <w:tab w:val="left" w:pos="720"/>
        </w:tabs>
        <w:spacing w:line="481" w:lineRule="auto"/>
        <w:ind w:right="5620"/>
        <w:rPr>
          <w:rFonts w:ascii="Times New Roman" w:eastAsia="Times New Roman" w:hAnsi="Times New Roman"/>
          <w:b/>
          <w:sz w:val="24"/>
        </w:rPr>
      </w:pPr>
      <w:r>
        <w:rPr>
          <w:rFonts w:ascii="Times New Roman" w:eastAsia="Times New Roman" w:hAnsi="Times New Roman"/>
          <w:b/>
          <w:sz w:val="24"/>
        </w:rPr>
        <w:t>IB.29 Award</w:t>
      </w:r>
    </w:p>
    <w:p w14:paraId="1226057C" w14:textId="77777777" w:rsidR="00C07A54" w:rsidRDefault="00C07A54" w:rsidP="00C07A54">
      <w:pPr>
        <w:spacing w:line="27" w:lineRule="exact"/>
        <w:rPr>
          <w:rFonts w:ascii="Times New Roman" w:eastAsia="Times New Roman" w:hAnsi="Times New Roman"/>
        </w:rPr>
      </w:pPr>
    </w:p>
    <w:p w14:paraId="57AD16D3" w14:textId="6ED7B1DA" w:rsidR="00C07A54" w:rsidRDefault="00C07A54" w:rsidP="00C07A54">
      <w:pPr>
        <w:tabs>
          <w:tab w:val="left" w:pos="1420"/>
        </w:tabs>
        <w:spacing w:line="245" w:lineRule="auto"/>
        <w:ind w:left="1440" w:right="20" w:hanging="628"/>
        <w:jc w:val="both"/>
        <w:rPr>
          <w:rFonts w:ascii="Times New Roman" w:eastAsia="Times New Roman" w:hAnsi="Times New Roman"/>
          <w:sz w:val="24"/>
        </w:rPr>
      </w:pPr>
      <w:r>
        <w:rPr>
          <w:rFonts w:ascii="Times New Roman" w:eastAsia="Times New Roman" w:hAnsi="Times New Roman"/>
          <w:sz w:val="24"/>
        </w:rPr>
        <w:t>29.1</w:t>
      </w:r>
      <w:r>
        <w:rPr>
          <w:rFonts w:ascii="Times New Roman" w:eastAsia="Times New Roman" w:hAnsi="Times New Roman"/>
          <w:sz w:val="24"/>
        </w:rPr>
        <w:tab/>
        <w:t>Subject to Clauses IB.30 and IB.34, the Procuring Entity will award the Contract to the bidder whose bid has been determined to be substantially responsive to the Bidding Documents and who has offered the lowest evaluated Bid Price</w:t>
      </w:r>
      <w:r>
        <w:rPr>
          <w:rFonts w:ascii="Times New Roman" w:eastAsia="Times New Roman" w:hAnsi="Times New Roman"/>
          <w:b/>
          <w:sz w:val="24"/>
        </w:rPr>
        <w:t>,</w:t>
      </w:r>
      <w:r>
        <w:rPr>
          <w:rFonts w:ascii="Times New Roman" w:eastAsia="Times New Roman" w:hAnsi="Times New Roman"/>
          <w:sz w:val="24"/>
        </w:rPr>
        <w:t xml:space="preserve"> provided that such bidder has been determined to be </w:t>
      </w:r>
      <w:r w:rsidR="00245606">
        <w:rPr>
          <w:rFonts w:ascii="Times New Roman" w:eastAsia="Times New Roman" w:hAnsi="Times New Roman"/>
          <w:sz w:val="24"/>
        </w:rPr>
        <w:t>technically qualified</w:t>
      </w:r>
      <w:r>
        <w:rPr>
          <w:rFonts w:ascii="Times New Roman" w:eastAsia="Times New Roman" w:hAnsi="Times New Roman"/>
          <w:sz w:val="24"/>
        </w:rPr>
        <w:t xml:space="preserve"> in accordance with the provisions of Clause IB.3 and qualify pursuant to Sub-Clause IB 29.2.</w:t>
      </w:r>
    </w:p>
    <w:p w14:paraId="26518002" w14:textId="77777777" w:rsidR="00C07A54" w:rsidRDefault="00C07A54" w:rsidP="00C07A54">
      <w:pPr>
        <w:spacing w:line="297" w:lineRule="exact"/>
        <w:rPr>
          <w:rFonts w:ascii="Times New Roman" w:eastAsia="Times New Roman" w:hAnsi="Times New Roman"/>
        </w:rPr>
      </w:pPr>
    </w:p>
    <w:p w14:paraId="1FA8A106" w14:textId="77777777" w:rsidR="00C07A54" w:rsidRDefault="00C07A54" w:rsidP="00C07A54">
      <w:pPr>
        <w:tabs>
          <w:tab w:val="left" w:pos="1420"/>
        </w:tabs>
        <w:spacing w:line="228" w:lineRule="auto"/>
        <w:ind w:left="1440" w:hanging="719"/>
        <w:jc w:val="both"/>
        <w:rPr>
          <w:rFonts w:ascii="Times New Roman" w:eastAsia="Times New Roman" w:hAnsi="Times New Roman"/>
          <w:sz w:val="24"/>
        </w:rPr>
      </w:pPr>
      <w:r>
        <w:rPr>
          <w:rFonts w:ascii="Times New Roman" w:eastAsia="Times New Roman" w:hAnsi="Times New Roman"/>
          <w:sz w:val="24"/>
        </w:rPr>
        <w:t>29.2</w:t>
      </w:r>
      <w:r>
        <w:rPr>
          <w:rFonts w:ascii="Times New Roman" w:eastAsia="Times New Roman" w:hAnsi="Times New Roman"/>
        </w:rPr>
        <w:tab/>
      </w:r>
      <w:r>
        <w:rPr>
          <w:rFonts w:ascii="Times New Roman" w:eastAsia="Times New Roman" w:hAnsi="Times New Roman"/>
          <w:sz w:val="24"/>
        </w:rPr>
        <w:t xml:space="preserve">The Procuring Entity, at any stage of the bid evaluation, having credible reasons for or </w:t>
      </w:r>
      <w:r>
        <w:rPr>
          <w:rFonts w:ascii="Times New Roman" w:eastAsia="Times New Roman" w:hAnsi="Times New Roman"/>
          <w:i/>
          <w:sz w:val="24"/>
        </w:rPr>
        <w:t>prima facie</w:t>
      </w:r>
      <w:r>
        <w:rPr>
          <w:rFonts w:ascii="Times New Roman" w:eastAsia="Times New Roman" w:hAnsi="Times New Roman"/>
          <w:sz w:val="24"/>
        </w:rPr>
        <w:t xml:space="preserve"> evidence of any defect in supplier’s or contractor’s capacities, may require the suppliers or contractors to provide information concerning their professional, technical, financial, legal or managerial competence whether already pre-qualified or not:</w:t>
      </w:r>
    </w:p>
    <w:p w14:paraId="233623EB" w14:textId="77777777" w:rsidR="00C07A54" w:rsidRDefault="00C07A54" w:rsidP="00C07A54">
      <w:pPr>
        <w:spacing w:line="302" w:lineRule="exact"/>
        <w:rPr>
          <w:rFonts w:ascii="Times New Roman" w:eastAsia="Times New Roman" w:hAnsi="Times New Roman"/>
        </w:rPr>
      </w:pPr>
    </w:p>
    <w:p w14:paraId="6F0CC5CF" w14:textId="77777777" w:rsidR="00C07A54" w:rsidRDefault="00C07A54" w:rsidP="00C07A54">
      <w:pPr>
        <w:spacing w:line="241" w:lineRule="auto"/>
        <w:ind w:left="1440" w:right="20"/>
        <w:jc w:val="both"/>
        <w:rPr>
          <w:rFonts w:ascii="Times New Roman" w:eastAsia="Times New Roman" w:hAnsi="Times New Roman"/>
          <w:sz w:val="24"/>
        </w:rPr>
      </w:pPr>
      <w:r>
        <w:rPr>
          <w:rFonts w:ascii="Times New Roman" w:eastAsia="Times New Roman" w:hAnsi="Times New Roman"/>
          <w:sz w:val="24"/>
        </w:rPr>
        <w:t>Provided that such qualification shall only be laid down after recording reasons therefore in writing. They shall form part of the records of that bid evaluation report.</w:t>
      </w:r>
    </w:p>
    <w:p w14:paraId="1D761F51"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IB.30</w:t>
      </w:r>
      <w:r>
        <w:rPr>
          <w:rFonts w:ascii="Times New Roman" w:eastAsia="Times New Roman" w:hAnsi="Times New Roman"/>
        </w:rPr>
        <w:tab/>
      </w:r>
      <w:r>
        <w:rPr>
          <w:rFonts w:ascii="Times New Roman" w:eastAsia="Times New Roman" w:hAnsi="Times New Roman"/>
          <w:b/>
          <w:sz w:val="23"/>
        </w:rPr>
        <w:t>Procuring Entity’s Right to Accept any Bid and to Reject any or all Bids</w:t>
      </w:r>
    </w:p>
    <w:p w14:paraId="579C2C1C" w14:textId="77777777" w:rsidR="00C07A54" w:rsidRDefault="00C07A54" w:rsidP="00C07A54">
      <w:pPr>
        <w:spacing w:line="293" w:lineRule="exact"/>
        <w:rPr>
          <w:rFonts w:ascii="Times New Roman" w:eastAsia="Times New Roman" w:hAnsi="Times New Roman"/>
        </w:rPr>
      </w:pPr>
    </w:p>
    <w:p w14:paraId="61B3F1AD" w14:textId="63CEF925" w:rsidR="00C07A54" w:rsidRDefault="00C07A54" w:rsidP="00245606">
      <w:pPr>
        <w:tabs>
          <w:tab w:val="left" w:pos="1420"/>
        </w:tabs>
        <w:spacing w:line="244" w:lineRule="auto"/>
        <w:ind w:left="1440" w:right="20" w:hanging="719"/>
        <w:jc w:val="both"/>
        <w:rPr>
          <w:rFonts w:ascii="Times New Roman" w:eastAsia="Times New Roman" w:hAnsi="Times New Roman"/>
        </w:rPr>
      </w:pPr>
      <w:r>
        <w:rPr>
          <w:rFonts w:ascii="Times New Roman" w:eastAsia="Times New Roman" w:hAnsi="Times New Roman"/>
          <w:sz w:val="24"/>
        </w:rPr>
        <w:t>30.1</w:t>
      </w:r>
      <w:r>
        <w:rPr>
          <w:rFonts w:ascii="Times New Roman" w:eastAsia="Times New Roman" w:hAnsi="Times New Roman"/>
        </w:rPr>
        <w:tab/>
      </w:r>
      <w:r>
        <w:rPr>
          <w:rFonts w:ascii="Times New Roman" w:eastAsia="Times New Roman" w:hAnsi="Times New Roman"/>
          <w:sz w:val="24"/>
        </w:rPr>
        <w:t>Notwithstanding Clause IB.29, the Procuring Entity upon recommendation of the Procuring Committee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4F4B5662" w14:textId="77777777" w:rsidR="00C07A54" w:rsidRPr="00F747C1" w:rsidRDefault="00C07A54" w:rsidP="00C07A54">
      <w:pPr>
        <w:spacing w:line="0" w:lineRule="atLeast"/>
        <w:ind w:left="8640"/>
        <w:rPr>
          <w:rFonts w:ascii="Times New Roman" w:eastAsia="Times New Roman" w:hAnsi="Times New Roman"/>
          <w:b/>
          <w:sz w:val="24"/>
        </w:rPr>
      </w:pPr>
      <w:bookmarkStart w:id="11" w:name="page23"/>
      <w:bookmarkEnd w:id="11"/>
      <w:r>
        <w:rPr>
          <w:rFonts w:ascii="Times New Roman" w:eastAsia="Times New Roman" w:hAnsi="Times New Roman"/>
          <w:b/>
          <w:sz w:val="24"/>
        </w:rPr>
        <w:t>I-14</w:t>
      </w:r>
    </w:p>
    <w:p w14:paraId="183DD3F5" w14:textId="77777777" w:rsidR="00C07A54" w:rsidRDefault="00C07A54" w:rsidP="00C07A54">
      <w:pPr>
        <w:spacing w:line="288" w:lineRule="exact"/>
        <w:rPr>
          <w:rFonts w:ascii="Times New Roman" w:eastAsia="Times New Roman" w:hAnsi="Times New Roman"/>
        </w:rPr>
      </w:pPr>
    </w:p>
    <w:p w14:paraId="16F91621"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IB.31</w:t>
      </w:r>
      <w:r>
        <w:rPr>
          <w:rFonts w:ascii="Times New Roman" w:eastAsia="Times New Roman" w:hAnsi="Times New Roman"/>
        </w:rPr>
        <w:tab/>
      </w:r>
      <w:r>
        <w:rPr>
          <w:rFonts w:ascii="Times New Roman" w:eastAsia="Times New Roman" w:hAnsi="Times New Roman"/>
          <w:b/>
          <w:sz w:val="23"/>
        </w:rPr>
        <w:t>Notification of Award</w:t>
      </w:r>
    </w:p>
    <w:p w14:paraId="6CD2A556" w14:textId="77777777" w:rsidR="00C07A54" w:rsidRDefault="00C07A54" w:rsidP="00C07A54">
      <w:pPr>
        <w:spacing w:line="293" w:lineRule="exact"/>
        <w:rPr>
          <w:rFonts w:ascii="Times New Roman" w:eastAsia="Times New Roman" w:hAnsi="Times New Roman"/>
        </w:rPr>
      </w:pPr>
    </w:p>
    <w:p w14:paraId="681DBAAB" w14:textId="77777777" w:rsidR="00C07A54" w:rsidRDefault="00C07A54" w:rsidP="00C07A54">
      <w:pPr>
        <w:tabs>
          <w:tab w:val="left" w:pos="1420"/>
        </w:tabs>
        <w:spacing w:line="205" w:lineRule="auto"/>
        <w:ind w:left="1440" w:hanging="719"/>
        <w:jc w:val="both"/>
        <w:rPr>
          <w:rFonts w:ascii="Times New Roman" w:eastAsia="Times New Roman" w:hAnsi="Times New Roman"/>
          <w:sz w:val="24"/>
        </w:rPr>
      </w:pPr>
      <w:r>
        <w:rPr>
          <w:rFonts w:ascii="Times New Roman" w:eastAsia="Times New Roman" w:hAnsi="Times New Roman"/>
          <w:sz w:val="24"/>
        </w:rPr>
        <w:t>31.1</w:t>
      </w:r>
      <w:r>
        <w:rPr>
          <w:rFonts w:ascii="Times New Roman" w:eastAsia="Times New Roman" w:hAnsi="Times New Roman"/>
        </w:rPr>
        <w:tab/>
      </w:r>
      <w:r>
        <w:rPr>
          <w:rFonts w:ascii="Times New Roman" w:eastAsia="Times New Roman" w:hAnsi="Times New Roman"/>
          <w:sz w:val="24"/>
        </w:rPr>
        <w:t>Prior to expiration of the period of bid validity prescribed by the Procuring Entity, the Procuring Entity will notify the successful bidder in writing (“Letter of Acceptance”) that his Bid has been accepted. This letter shall name the sum which the Procuring Entity will pay the Contractor in consideration of the execution and completion of the Works by the Contractor as prescribed by the Contract (hereinafter and in the Conditions of Contract called the “Contract Price”).</w:t>
      </w:r>
    </w:p>
    <w:p w14:paraId="578F17A6" w14:textId="77777777" w:rsidR="00C07A54" w:rsidRDefault="00C07A54" w:rsidP="00C07A54">
      <w:pPr>
        <w:spacing w:line="246" w:lineRule="exact"/>
        <w:rPr>
          <w:rFonts w:ascii="Times New Roman" w:eastAsia="Times New Roman" w:hAnsi="Times New Roman"/>
        </w:rPr>
      </w:pPr>
    </w:p>
    <w:p w14:paraId="278B19DE" w14:textId="77777777" w:rsidR="00C07A54" w:rsidRDefault="00C07A54" w:rsidP="00C07A54">
      <w:pPr>
        <w:tabs>
          <w:tab w:val="left" w:pos="1420"/>
        </w:tabs>
        <w:spacing w:line="0" w:lineRule="atLeast"/>
        <w:ind w:left="1440" w:hanging="719"/>
        <w:jc w:val="both"/>
        <w:rPr>
          <w:rFonts w:ascii="Times New Roman" w:eastAsia="Times New Roman" w:hAnsi="Times New Roman"/>
          <w:sz w:val="24"/>
        </w:rPr>
      </w:pPr>
      <w:r>
        <w:rPr>
          <w:rFonts w:ascii="Times New Roman" w:eastAsia="Times New Roman" w:hAnsi="Times New Roman"/>
          <w:sz w:val="24"/>
        </w:rPr>
        <w:lastRenderedPageBreak/>
        <w:t>31.2</w:t>
      </w:r>
      <w:r>
        <w:rPr>
          <w:rFonts w:ascii="Times New Roman" w:eastAsia="Times New Roman" w:hAnsi="Times New Roman"/>
        </w:rPr>
        <w:tab/>
      </w:r>
      <w:r>
        <w:rPr>
          <w:rFonts w:ascii="Times New Roman" w:eastAsia="Times New Roman" w:hAnsi="Times New Roman"/>
          <w:sz w:val="24"/>
        </w:rPr>
        <w:t>No Negotiation with the bidder having evaluated as lowest responsive or any other bidder shall be permitted, however, Procuring Entity may have clarification meetings to get clarification of any item in the bid evaluation report.</w:t>
      </w:r>
    </w:p>
    <w:p w14:paraId="1E6C15F8" w14:textId="77777777" w:rsidR="00C07A54" w:rsidRDefault="00C07A54" w:rsidP="00C07A54">
      <w:pPr>
        <w:spacing w:line="305" w:lineRule="exact"/>
        <w:rPr>
          <w:rFonts w:ascii="Times New Roman" w:eastAsia="Times New Roman" w:hAnsi="Times New Roman"/>
        </w:rPr>
      </w:pPr>
    </w:p>
    <w:p w14:paraId="3393870A"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31.3</w:t>
      </w:r>
      <w:r>
        <w:rPr>
          <w:rFonts w:ascii="Times New Roman" w:eastAsia="Times New Roman" w:hAnsi="Times New Roman"/>
        </w:rPr>
        <w:tab/>
      </w:r>
      <w:r>
        <w:rPr>
          <w:rFonts w:ascii="Times New Roman" w:eastAsia="Times New Roman" w:hAnsi="Times New Roman"/>
          <w:sz w:val="24"/>
        </w:rPr>
        <w:t>The notification of award and its acceptance by the bidder will constitute the formation of the Contract, binding the Procuring Entity and the bidder till signing of the formal Contract Agreement.</w:t>
      </w:r>
    </w:p>
    <w:p w14:paraId="3DB04A19" w14:textId="77777777" w:rsidR="00C07A54" w:rsidRDefault="00C07A54" w:rsidP="00C07A54">
      <w:pPr>
        <w:spacing w:line="304" w:lineRule="exact"/>
        <w:rPr>
          <w:rFonts w:ascii="Times New Roman" w:eastAsia="Times New Roman" w:hAnsi="Times New Roman"/>
        </w:rPr>
      </w:pPr>
    </w:p>
    <w:p w14:paraId="2F177527"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IB.32</w:t>
      </w:r>
      <w:r>
        <w:rPr>
          <w:rFonts w:ascii="Times New Roman" w:eastAsia="Times New Roman" w:hAnsi="Times New Roman"/>
        </w:rPr>
        <w:tab/>
      </w:r>
      <w:r>
        <w:rPr>
          <w:rFonts w:ascii="Times New Roman" w:eastAsia="Times New Roman" w:hAnsi="Times New Roman"/>
          <w:b/>
          <w:sz w:val="23"/>
        </w:rPr>
        <w:t>Performance Security (</w:t>
      </w:r>
      <w:r w:rsidRPr="00675EF8">
        <w:rPr>
          <w:rFonts w:ascii="Times New Roman" w:eastAsia="Times New Roman" w:hAnsi="Times New Roman"/>
          <w:b/>
          <w:sz w:val="23"/>
        </w:rPr>
        <w:t xml:space="preserve">As per KPPRA </w:t>
      </w:r>
      <w:r>
        <w:rPr>
          <w:rFonts w:ascii="Times New Roman" w:eastAsia="Times New Roman" w:hAnsi="Times New Roman"/>
          <w:b/>
          <w:sz w:val="23"/>
        </w:rPr>
        <w:t xml:space="preserve">Rules </w:t>
      </w:r>
      <w:r w:rsidRPr="00675EF8">
        <w:rPr>
          <w:rFonts w:ascii="Times New Roman" w:eastAsia="Times New Roman" w:hAnsi="Times New Roman"/>
          <w:b/>
          <w:sz w:val="23"/>
        </w:rPr>
        <w:t>2014</w:t>
      </w:r>
      <w:r>
        <w:rPr>
          <w:rFonts w:ascii="Times New Roman" w:eastAsia="Times New Roman" w:hAnsi="Times New Roman"/>
          <w:b/>
          <w:sz w:val="23"/>
        </w:rPr>
        <w:t>)</w:t>
      </w:r>
    </w:p>
    <w:p w14:paraId="31F62B5E" w14:textId="77777777" w:rsidR="00C07A54" w:rsidRDefault="00C07A54" w:rsidP="00C07A54">
      <w:pPr>
        <w:spacing w:line="295" w:lineRule="exact"/>
        <w:rPr>
          <w:rFonts w:ascii="Times New Roman" w:eastAsia="Times New Roman" w:hAnsi="Times New Roman"/>
        </w:rPr>
      </w:pPr>
    </w:p>
    <w:p w14:paraId="4BEA7297" w14:textId="3CEA2CCD" w:rsidR="00C07A54" w:rsidRDefault="00C07A54" w:rsidP="00C07A54">
      <w:pPr>
        <w:tabs>
          <w:tab w:val="left" w:pos="1420"/>
        </w:tabs>
        <w:spacing w:line="243" w:lineRule="auto"/>
        <w:ind w:left="1440" w:right="20" w:hanging="719"/>
        <w:jc w:val="both"/>
        <w:rPr>
          <w:rFonts w:ascii="Times New Roman" w:eastAsia="Times New Roman" w:hAnsi="Times New Roman"/>
          <w:sz w:val="24"/>
        </w:rPr>
      </w:pPr>
      <w:r>
        <w:rPr>
          <w:rFonts w:ascii="Times New Roman" w:eastAsia="Times New Roman" w:hAnsi="Times New Roman"/>
          <w:sz w:val="24"/>
        </w:rPr>
        <w:t>32.1</w:t>
      </w:r>
      <w:r>
        <w:rPr>
          <w:rFonts w:ascii="Times New Roman" w:eastAsia="Times New Roman" w:hAnsi="Times New Roman"/>
        </w:rPr>
        <w:tab/>
      </w:r>
      <w:r>
        <w:rPr>
          <w:rFonts w:ascii="Times New Roman" w:eastAsia="Times New Roman" w:hAnsi="Times New Roman"/>
          <w:sz w:val="24"/>
        </w:rPr>
        <w:t>The successful bidder shall furnish to the Procuring Entity/Procuring Officer a Performance Security in the form and the amount stipulated in the Bidding Data and the Conditions of Contract plus additional security for unbalanced bids in accordance with Clause IB.28.4 on the same day, while the performance security will be provided within a period of (</w:t>
      </w:r>
      <w:r w:rsidR="00245606">
        <w:rPr>
          <w:rFonts w:ascii="Times New Roman" w:eastAsia="Times New Roman" w:hAnsi="Times New Roman"/>
          <w:sz w:val="24"/>
        </w:rPr>
        <w:t>14</w:t>
      </w:r>
      <w:r>
        <w:rPr>
          <w:rFonts w:ascii="Times New Roman" w:eastAsia="Times New Roman" w:hAnsi="Times New Roman"/>
          <w:sz w:val="24"/>
        </w:rPr>
        <w:t>) days after the receipt of Letter of Acceptance.</w:t>
      </w:r>
    </w:p>
    <w:p w14:paraId="7C3AE298" w14:textId="77777777" w:rsidR="00C07A54" w:rsidRDefault="00C07A54" w:rsidP="00C07A54">
      <w:pPr>
        <w:spacing w:line="300" w:lineRule="exact"/>
        <w:rPr>
          <w:rFonts w:ascii="Times New Roman" w:eastAsia="Times New Roman" w:hAnsi="Times New Roman"/>
        </w:rPr>
      </w:pPr>
    </w:p>
    <w:p w14:paraId="7A13D5F4" w14:textId="77777777" w:rsidR="00C07A54" w:rsidRDefault="00C07A54" w:rsidP="00C07A54">
      <w:pPr>
        <w:tabs>
          <w:tab w:val="left" w:pos="1420"/>
        </w:tabs>
        <w:spacing w:line="0" w:lineRule="atLeast"/>
        <w:ind w:left="1440" w:right="20" w:hanging="719"/>
        <w:jc w:val="both"/>
        <w:rPr>
          <w:rFonts w:ascii="Times New Roman" w:eastAsia="Times New Roman" w:hAnsi="Times New Roman"/>
          <w:sz w:val="24"/>
        </w:rPr>
      </w:pPr>
      <w:r>
        <w:rPr>
          <w:rFonts w:ascii="Times New Roman" w:eastAsia="Times New Roman" w:hAnsi="Times New Roman"/>
          <w:sz w:val="24"/>
        </w:rPr>
        <w:t>32.2</w:t>
      </w:r>
      <w:r>
        <w:rPr>
          <w:rFonts w:ascii="Times New Roman" w:eastAsia="Times New Roman" w:hAnsi="Times New Roman"/>
        </w:rPr>
        <w:tab/>
      </w:r>
      <w:r>
        <w:rPr>
          <w:rFonts w:ascii="Times New Roman" w:eastAsia="Times New Roman" w:hAnsi="Times New Roman"/>
          <w:sz w:val="24"/>
        </w:rPr>
        <w:t>Failure of the successful bidder to comply with the requirements of Sub-Clause IB.32.1 or Clauses IB.33 or IB.35 shall constitute sufficient grounds for the annulment of the award and forfeiture of the Bid Security.</w:t>
      </w:r>
    </w:p>
    <w:p w14:paraId="6603F1D7" w14:textId="77777777" w:rsidR="00C07A54" w:rsidRDefault="00C07A54" w:rsidP="00C07A54">
      <w:pPr>
        <w:spacing w:line="300" w:lineRule="exact"/>
        <w:rPr>
          <w:rFonts w:ascii="Times New Roman" w:eastAsia="Times New Roman" w:hAnsi="Times New Roman"/>
        </w:rPr>
      </w:pPr>
    </w:p>
    <w:p w14:paraId="4061BD37"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IB.33</w:t>
      </w:r>
      <w:r>
        <w:rPr>
          <w:rFonts w:ascii="Times New Roman" w:eastAsia="Times New Roman" w:hAnsi="Times New Roman"/>
        </w:rPr>
        <w:tab/>
      </w:r>
      <w:r>
        <w:rPr>
          <w:rFonts w:ascii="Times New Roman" w:eastAsia="Times New Roman" w:hAnsi="Times New Roman"/>
          <w:b/>
          <w:sz w:val="23"/>
        </w:rPr>
        <w:t>Signing of Contract Agreement</w:t>
      </w:r>
    </w:p>
    <w:p w14:paraId="00A4C758" w14:textId="77777777" w:rsidR="00C07A54" w:rsidRDefault="00C07A54" w:rsidP="00C07A54">
      <w:pPr>
        <w:spacing w:line="293" w:lineRule="exact"/>
        <w:rPr>
          <w:rFonts w:ascii="Times New Roman" w:eastAsia="Times New Roman" w:hAnsi="Times New Roman"/>
        </w:rPr>
      </w:pPr>
    </w:p>
    <w:p w14:paraId="4C801EB6" w14:textId="37381D5E" w:rsidR="00C07A54" w:rsidRDefault="00C07A54" w:rsidP="00C07A54">
      <w:pPr>
        <w:tabs>
          <w:tab w:val="left" w:pos="1420"/>
        </w:tabs>
        <w:spacing w:line="242" w:lineRule="auto"/>
        <w:ind w:left="1440" w:right="20" w:hanging="719"/>
        <w:jc w:val="both"/>
        <w:rPr>
          <w:rFonts w:ascii="Times New Roman" w:eastAsia="Times New Roman" w:hAnsi="Times New Roman"/>
          <w:sz w:val="24"/>
        </w:rPr>
      </w:pPr>
      <w:r>
        <w:rPr>
          <w:rFonts w:ascii="Times New Roman" w:eastAsia="Times New Roman" w:hAnsi="Times New Roman"/>
          <w:sz w:val="24"/>
        </w:rPr>
        <w:t>33.1</w:t>
      </w:r>
      <w:r>
        <w:rPr>
          <w:rFonts w:ascii="Times New Roman" w:eastAsia="Times New Roman" w:hAnsi="Times New Roman"/>
        </w:rPr>
        <w:tab/>
      </w:r>
      <w:r>
        <w:rPr>
          <w:rFonts w:ascii="Times New Roman" w:eastAsia="Times New Roman" w:hAnsi="Times New Roman"/>
          <w:sz w:val="24"/>
        </w:rPr>
        <w:t xml:space="preserve">Within </w:t>
      </w:r>
      <w:r w:rsidR="00245606">
        <w:rPr>
          <w:rFonts w:ascii="Times New Roman" w:eastAsia="Times New Roman" w:hAnsi="Times New Roman"/>
          <w:sz w:val="24"/>
        </w:rPr>
        <w:t>14</w:t>
      </w:r>
      <w:r>
        <w:rPr>
          <w:rFonts w:ascii="Times New Roman" w:eastAsia="Times New Roman" w:hAnsi="Times New Roman"/>
          <w:sz w:val="24"/>
        </w:rPr>
        <w:t xml:space="preserve"> days from the date of furnishing of acceptable Performance Security under the Conditions of Contract, the Procuring Entity/Procuring Officer will send the successful bidder the Contract Agreement in the form provided in the Bidding Documents, incorporating all agreements between the parties.</w:t>
      </w:r>
    </w:p>
    <w:p w14:paraId="6A26F83E" w14:textId="77777777" w:rsidR="00C07A54" w:rsidRDefault="00C07A54" w:rsidP="00C07A54">
      <w:pPr>
        <w:spacing w:line="303" w:lineRule="exact"/>
        <w:rPr>
          <w:rFonts w:ascii="Times New Roman" w:eastAsia="Times New Roman" w:hAnsi="Times New Roman"/>
        </w:rPr>
      </w:pPr>
    </w:p>
    <w:p w14:paraId="740E5CCE" w14:textId="0938EB96" w:rsidR="00C07A54" w:rsidRDefault="00C07A54" w:rsidP="00C07A54">
      <w:pPr>
        <w:tabs>
          <w:tab w:val="left" w:pos="1420"/>
        </w:tabs>
        <w:spacing w:line="241" w:lineRule="auto"/>
        <w:ind w:left="1440" w:right="20" w:hanging="719"/>
        <w:jc w:val="both"/>
        <w:rPr>
          <w:rFonts w:ascii="Times New Roman" w:eastAsia="Times New Roman" w:hAnsi="Times New Roman"/>
          <w:sz w:val="24"/>
        </w:rPr>
      </w:pPr>
      <w:r>
        <w:rPr>
          <w:rFonts w:ascii="Times New Roman" w:eastAsia="Times New Roman" w:hAnsi="Times New Roman"/>
          <w:sz w:val="24"/>
        </w:rPr>
        <w:t>33.2</w:t>
      </w:r>
      <w:r>
        <w:rPr>
          <w:rFonts w:ascii="Times New Roman" w:eastAsia="Times New Roman" w:hAnsi="Times New Roman"/>
        </w:rPr>
        <w:tab/>
      </w:r>
      <w:r>
        <w:rPr>
          <w:rFonts w:ascii="Times New Roman" w:eastAsia="Times New Roman" w:hAnsi="Times New Roman"/>
          <w:sz w:val="24"/>
        </w:rPr>
        <w:t>The formal Agreement between the Procuring Entity and the successful bidder shall be executed within</w:t>
      </w:r>
      <w:r w:rsidR="00245606">
        <w:rPr>
          <w:rFonts w:ascii="Times New Roman" w:eastAsia="Times New Roman" w:hAnsi="Times New Roman"/>
          <w:sz w:val="24"/>
        </w:rPr>
        <w:t xml:space="preserve"> 14</w:t>
      </w:r>
      <w:r>
        <w:rPr>
          <w:rFonts w:ascii="Times New Roman" w:eastAsia="Times New Roman" w:hAnsi="Times New Roman"/>
          <w:sz w:val="24"/>
        </w:rPr>
        <w:t xml:space="preserve"> days of the receipt of the Contract Agreement by the successful bidder from the Procuring Entity.</w:t>
      </w:r>
    </w:p>
    <w:p w14:paraId="660B3575" w14:textId="7F0F853C" w:rsidR="00C07A54" w:rsidRDefault="00C07A54" w:rsidP="00C07A54">
      <w:pPr>
        <w:spacing w:line="358" w:lineRule="exact"/>
        <w:rPr>
          <w:rFonts w:ascii="Times New Roman" w:eastAsia="Times New Roman" w:hAnsi="Times New Roman"/>
        </w:rPr>
      </w:pPr>
    </w:p>
    <w:p w14:paraId="11774F9A" w14:textId="293583B7" w:rsidR="00CB0D7B" w:rsidRDefault="00CB0D7B" w:rsidP="00C07A54">
      <w:pPr>
        <w:spacing w:line="358" w:lineRule="exact"/>
        <w:rPr>
          <w:rFonts w:ascii="Times New Roman" w:eastAsia="Times New Roman" w:hAnsi="Times New Roman"/>
        </w:rPr>
      </w:pPr>
    </w:p>
    <w:p w14:paraId="050AC2E0" w14:textId="08E2B21E" w:rsidR="00CB0D7B" w:rsidRDefault="00CB0D7B" w:rsidP="00C07A54">
      <w:pPr>
        <w:spacing w:line="358" w:lineRule="exact"/>
        <w:rPr>
          <w:rFonts w:ascii="Times New Roman" w:eastAsia="Times New Roman" w:hAnsi="Times New Roman"/>
        </w:rPr>
      </w:pPr>
    </w:p>
    <w:p w14:paraId="7BD7D8D9" w14:textId="22A706A1" w:rsidR="00CB0D7B" w:rsidRDefault="00CB0D7B" w:rsidP="00C07A54">
      <w:pPr>
        <w:spacing w:line="358" w:lineRule="exact"/>
        <w:rPr>
          <w:rFonts w:ascii="Times New Roman" w:eastAsia="Times New Roman" w:hAnsi="Times New Roman"/>
        </w:rPr>
      </w:pPr>
    </w:p>
    <w:p w14:paraId="7CB60376" w14:textId="6DAFAFD0" w:rsidR="00CB0D7B" w:rsidRDefault="00CB0D7B" w:rsidP="00C07A54">
      <w:pPr>
        <w:spacing w:line="358" w:lineRule="exact"/>
        <w:rPr>
          <w:rFonts w:ascii="Times New Roman" w:eastAsia="Times New Roman" w:hAnsi="Times New Roman"/>
        </w:rPr>
      </w:pPr>
    </w:p>
    <w:p w14:paraId="6F36D161" w14:textId="726103E1" w:rsidR="00CB0D7B" w:rsidRDefault="00CB0D7B" w:rsidP="00C07A54">
      <w:pPr>
        <w:spacing w:line="358" w:lineRule="exact"/>
        <w:rPr>
          <w:rFonts w:ascii="Times New Roman" w:eastAsia="Times New Roman" w:hAnsi="Times New Roman"/>
        </w:rPr>
      </w:pPr>
    </w:p>
    <w:p w14:paraId="570EB5A0" w14:textId="77777777" w:rsidR="00C07A54" w:rsidRDefault="00C07A54" w:rsidP="00C07A54">
      <w:pPr>
        <w:spacing w:line="0" w:lineRule="atLeast"/>
        <w:ind w:left="8640"/>
        <w:rPr>
          <w:rFonts w:ascii="Times New Roman" w:eastAsia="Times New Roman" w:hAnsi="Times New Roman"/>
          <w:b/>
          <w:sz w:val="24"/>
        </w:rPr>
      </w:pPr>
      <w:bookmarkStart w:id="12" w:name="page24"/>
      <w:bookmarkEnd w:id="12"/>
      <w:r>
        <w:rPr>
          <w:rFonts w:ascii="Times New Roman" w:eastAsia="Times New Roman" w:hAnsi="Times New Roman"/>
          <w:b/>
          <w:sz w:val="24"/>
        </w:rPr>
        <w:lastRenderedPageBreak/>
        <w:t>I-15</w:t>
      </w:r>
    </w:p>
    <w:p w14:paraId="6A5A9915" w14:textId="77777777" w:rsidR="00C07A54" w:rsidRDefault="00C07A54" w:rsidP="00C07A54">
      <w:pPr>
        <w:spacing w:line="288" w:lineRule="exact"/>
        <w:rPr>
          <w:rFonts w:ascii="Times New Roman" w:eastAsia="Times New Roman" w:hAnsi="Times New Roman"/>
        </w:rPr>
      </w:pPr>
    </w:p>
    <w:p w14:paraId="30AFB24A"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IB.34</w:t>
      </w:r>
      <w:r>
        <w:rPr>
          <w:rFonts w:ascii="Times New Roman" w:eastAsia="Times New Roman" w:hAnsi="Times New Roman"/>
        </w:rPr>
        <w:tab/>
      </w:r>
      <w:r>
        <w:rPr>
          <w:rFonts w:ascii="Times New Roman" w:eastAsia="Times New Roman" w:hAnsi="Times New Roman"/>
          <w:b/>
          <w:sz w:val="23"/>
        </w:rPr>
        <w:t>General Performance of the Bidders</w:t>
      </w:r>
    </w:p>
    <w:p w14:paraId="5F579DCB" w14:textId="77777777" w:rsidR="00C07A54" w:rsidRDefault="00C07A54" w:rsidP="00C07A54">
      <w:pPr>
        <w:spacing w:line="291" w:lineRule="exact"/>
        <w:rPr>
          <w:rFonts w:ascii="Times New Roman" w:eastAsia="Times New Roman" w:hAnsi="Times New Roman"/>
        </w:rPr>
      </w:pPr>
    </w:p>
    <w:p w14:paraId="3F4D5794"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 xml:space="preserve">The Procuring Entity reserves the right to obtain information regarding performance of the bidders on their previously awarded contracts/works. The Procuring Entity may in case of consistent poor performance of any Bidder as reported by the Procuring </w:t>
      </w:r>
      <w:proofErr w:type="spellStart"/>
      <w:r>
        <w:rPr>
          <w:rFonts w:ascii="Times New Roman" w:eastAsia="Times New Roman" w:hAnsi="Times New Roman"/>
          <w:sz w:val="24"/>
        </w:rPr>
        <w:t>Entity’s</w:t>
      </w:r>
      <w:proofErr w:type="spellEnd"/>
      <w:r>
        <w:rPr>
          <w:rFonts w:ascii="Times New Roman" w:eastAsia="Times New Roman" w:hAnsi="Times New Roman"/>
          <w:sz w:val="24"/>
        </w:rPr>
        <w:t xml:space="preserve"> of the previously awarded contracts, inter alia, reject his bid and/or refer the case to the Pakistan Engineering Council (PEC) and KPPRA. Upon such reference, PEC / K P </w:t>
      </w:r>
      <w:proofErr w:type="spellStart"/>
      <w:r>
        <w:rPr>
          <w:rFonts w:ascii="Times New Roman" w:eastAsia="Times New Roman" w:hAnsi="Times New Roman"/>
          <w:sz w:val="24"/>
        </w:rPr>
        <w:t>P</w:t>
      </w:r>
      <w:proofErr w:type="spellEnd"/>
      <w:r>
        <w:rPr>
          <w:rFonts w:ascii="Times New Roman" w:eastAsia="Times New Roman" w:hAnsi="Times New Roman"/>
          <w:sz w:val="24"/>
        </w:rPr>
        <w:t xml:space="preserve"> R A in accordance with its rules, procedures and relevant laws of the land take such action as may be deemed appropriate under the circumstances of the case including black listing of such Bidder and debarring him from participation in future bidding for similar works.</w:t>
      </w:r>
    </w:p>
    <w:p w14:paraId="152592A6" w14:textId="77777777" w:rsidR="00C07A54" w:rsidRDefault="00C07A54" w:rsidP="00C07A54">
      <w:pPr>
        <w:spacing w:line="302" w:lineRule="exact"/>
        <w:rPr>
          <w:rFonts w:ascii="Times New Roman" w:eastAsia="Times New Roman" w:hAnsi="Times New Roman"/>
        </w:rPr>
      </w:pPr>
    </w:p>
    <w:p w14:paraId="5D77A186"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IB.35</w:t>
      </w:r>
      <w:r>
        <w:rPr>
          <w:rFonts w:ascii="Times New Roman" w:eastAsia="Times New Roman" w:hAnsi="Times New Roman"/>
        </w:rPr>
        <w:tab/>
      </w:r>
      <w:r>
        <w:rPr>
          <w:rFonts w:ascii="Times New Roman" w:eastAsia="Times New Roman" w:hAnsi="Times New Roman"/>
          <w:b/>
          <w:sz w:val="23"/>
        </w:rPr>
        <w:t>Integrity Pact</w:t>
      </w:r>
    </w:p>
    <w:p w14:paraId="517C8CDC" w14:textId="77777777" w:rsidR="00C07A54" w:rsidRDefault="00C07A54" w:rsidP="00C07A54">
      <w:pPr>
        <w:spacing w:line="293" w:lineRule="exact"/>
        <w:rPr>
          <w:rFonts w:ascii="Times New Roman" w:eastAsia="Times New Roman" w:hAnsi="Times New Roman"/>
        </w:rPr>
      </w:pPr>
    </w:p>
    <w:p w14:paraId="3234C570"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Bidder shall sign and stamp the Integrity Pact provided at Appendix-L to Bid in the Bidding Documents for all procurement contracts exceeding Rupees ten million. Failure to provide such Integrity Pact shall make the bidder non- responsive.</w:t>
      </w:r>
    </w:p>
    <w:p w14:paraId="2D873AA5" w14:textId="77777777" w:rsidR="00C07A54" w:rsidRDefault="00C07A54" w:rsidP="00C07A54">
      <w:pPr>
        <w:spacing w:line="302" w:lineRule="exact"/>
        <w:rPr>
          <w:rFonts w:ascii="Times New Roman" w:eastAsia="Times New Roman" w:hAnsi="Times New Roman"/>
        </w:rPr>
      </w:pPr>
    </w:p>
    <w:p w14:paraId="37E1A76E"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IB.36</w:t>
      </w:r>
      <w:r>
        <w:rPr>
          <w:rFonts w:ascii="Times New Roman" w:eastAsia="Times New Roman" w:hAnsi="Times New Roman"/>
        </w:rPr>
        <w:tab/>
      </w:r>
      <w:r>
        <w:rPr>
          <w:rFonts w:ascii="Times New Roman" w:eastAsia="Times New Roman" w:hAnsi="Times New Roman"/>
          <w:b/>
          <w:sz w:val="23"/>
        </w:rPr>
        <w:t>Instructions not Part of Contract</w:t>
      </w:r>
    </w:p>
    <w:p w14:paraId="66E0F87B" w14:textId="77777777" w:rsidR="00C07A54" w:rsidRDefault="00C07A54" w:rsidP="00C07A54">
      <w:pPr>
        <w:spacing w:line="293" w:lineRule="exact"/>
        <w:rPr>
          <w:rFonts w:ascii="Times New Roman" w:eastAsia="Times New Roman" w:hAnsi="Times New Roman"/>
        </w:rPr>
      </w:pPr>
    </w:p>
    <w:p w14:paraId="5FA97880" w14:textId="77777777" w:rsidR="00C07A54" w:rsidRDefault="00C07A54" w:rsidP="00C07A54">
      <w:pPr>
        <w:spacing w:line="239" w:lineRule="auto"/>
        <w:ind w:left="720"/>
        <w:jc w:val="both"/>
        <w:rPr>
          <w:rFonts w:ascii="Times New Roman" w:eastAsia="Times New Roman" w:hAnsi="Times New Roman"/>
          <w:sz w:val="24"/>
        </w:rPr>
      </w:pPr>
      <w:r>
        <w:rPr>
          <w:rFonts w:ascii="Times New Roman" w:eastAsia="Times New Roman" w:hAnsi="Times New Roman"/>
          <w:sz w:val="24"/>
        </w:rPr>
        <w:t>Bids shall be prepared and submitted in accordance with these Instructions which are provided to assist bidders in preparing their bids, and do not constitute part of the Bid or the Contract Documents.</w:t>
      </w:r>
    </w:p>
    <w:p w14:paraId="03809CF9" w14:textId="77777777" w:rsidR="00C07A54" w:rsidRDefault="00C07A54" w:rsidP="00C07A54">
      <w:pPr>
        <w:spacing w:line="200" w:lineRule="exact"/>
        <w:rPr>
          <w:rFonts w:ascii="Times New Roman" w:eastAsia="Times New Roman" w:hAnsi="Times New Roman"/>
        </w:rPr>
      </w:pPr>
    </w:p>
    <w:p w14:paraId="7812A118" w14:textId="77777777" w:rsidR="00C07A54" w:rsidRDefault="00C07A54" w:rsidP="00C07A54">
      <w:pPr>
        <w:spacing w:line="200" w:lineRule="exact"/>
        <w:rPr>
          <w:rFonts w:ascii="Times New Roman" w:eastAsia="Times New Roman" w:hAnsi="Times New Roman"/>
        </w:rPr>
      </w:pPr>
    </w:p>
    <w:p w14:paraId="7DBB0F19" w14:textId="77777777" w:rsidR="00C07A54" w:rsidRDefault="00C07A54" w:rsidP="00C07A54">
      <w:pPr>
        <w:spacing w:line="200" w:lineRule="exact"/>
        <w:rPr>
          <w:rFonts w:ascii="Times New Roman" w:eastAsia="Times New Roman" w:hAnsi="Times New Roman"/>
        </w:rPr>
      </w:pPr>
    </w:p>
    <w:p w14:paraId="0C3F3C2E" w14:textId="77777777" w:rsidR="00C07A54" w:rsidRDefault="00C07A54" w:rsidP="00C07A54">
      <w:pPr>
        <w:spacing w:line="200" w:lineRule="exact"/>
        <w:rPr>
          <w:rFonts w:ascii="Times New Roman" w:eastAsia="Times New Roman" w:hAnsi="Times New Roman"/>
        </w:rPr>
      </w:pPr>
    </w:p>
    <w:p w14:paraId="70F45B31" w14:textId="77777777" w:rsidR="00C07A54" w:rsidRDefault="00C07A54" w:rsidP="00C07A54">
      <w:pPr>
        <w:spacing w:line="200" w:lineRule="exact"/>
        <w:rPr>
          <w:rFonts w:ascii="Times New Roman" w:eastAsia="Times New Roman" w:hAnsi="Times New Roman"/>
        </w:rPr>
      </w:pPr>
    </w:p>
    <w:p w14:paraId="695B66A0" w14:textId="77777777" w:rsidR="00C07A54" w:rsidRDefault="00C07A54" w:rsidP="00C07A54">
      <w:pPr>
        <w:spacing w:line="200" w:lineRule="exact"/>
        <w:rPr>
          <w:rFonts w:ascii="Times New Roman" w:eastAsia="Times New Roman" w:hAnsi="Times New Roman"/>
        </w:rPr>
      </w:pPr>
    </w:p>
    <w:p w14:paraId="727D03D4" w14:textId="77777777" w:rsidR="00C07A54" w:rsidRDefault="00C07A54" w:rsidP="00C07A54">
      <w:pPr>
        <w:spacing w:line="200" w:lineRule="exact"/>
        <w:rPr>
          <w:rFonts w:ascii="Times New Roman" w:eastAsia="Times New Roman" w:hAnsi="Times New Roman"/>
        </w:rPr>
      </w:pPr>
    </w:p>
    <w:p w14:paraId="4F54B316" w14:textId="77777777" w:rsidR="00C07A54" w:rsidRDefault="00C07A54" w:rsidP="00C07A54">
      <w:pPr>
        <w:spacing w:line="200" w:lineRule="exact"/>
        <w:rPr>
          <w:rFonts w:ascii="Times New Roman" w:eastAsia="Times New Roman" w:hAnsi="Times New Roman"/>
        </w:rPr>
      </w:pPr>
    </w:p>
    <w:p w14:paraId="7F674062" w14:textId="77777777" w:rsidR="00C07A54" w:rsidRDefault="00C07A54" w:rsidP="00C07A54">
      <w:pPr>
        <w:spacing w:line="200" w:lineRule="exact"/>
        <w:rPr>
          <w:rFonts w:ascii="Times New Roman" w:eastAsia="Times New Roman" w:hAnsi="Times New Roman"/>
        </w:rPr>
      </w:pPr>
    </w:p>
    <w:p w14:paraId="371DF74C" w14:textId="77777777" w:rsidR="00C07A54" w:rsidRDefault="00C07A54" w:rsidP="00C07A54">
      <w:pPr>
        <w:spacing w:line="200" w:lineRule="exact"/>
        <w:rPr>
          <w:rFonts w:ascii="Times New Roman" w:eastAsia="Times New Roman" w:hAnsi="Times New Roman"/>
        </w:rPr>
      </w:pPr>
    </w:p>
    <w:p w14:paraId="13A4F6A7" w14:textId="77777777" w:rsidR="00C07A54" w:rsidRDefault="00C07A54" w:rsidP="00C07A54">
      <w:pPr>
        <w:spacing w:line="200" w:lineRule="exact"/>
        <w:rPr>
          <w:rFonts w:ascii="Times New Roman" w:eastAsia="Times New Roman" w:hAnsi="Times New Roman"/>
        </w:rPr>
      </w:pPr>
    </w:p>
    <w:p w14:paraId="3A97288E" w14:textId="77777777" w:rsidR="00C07A54" w:rsidRDefault="00C07A54" w:rsidP="00C07A54">
      <w:pPr>
        <w:spacing w:line="200" w:lineRule="exact"/>
        <w:rPr>
          <w:rFonts w:ascii="Times New Roman" w:eastAsia="Times New Roman" w:hAnsi="Times New Roman"/>
        </w:rPr>
      </w:pPr>
    </w:p>
    <w:p w14:paraId="53FB98CA" w14:textId="77777777" w:rsidR="00C07A54" w:rsidRDefault="00C07A54" w:rsidP="00C07A54">
      <w:pPr>
        <w:spacing w:line="200" w:lineRule="exact"/>
        <w:rPr>
          <w:rFonts w:ascii="Times New Roman" w:eastAsia="Times New Roman" w:hAnsi="Times New Roman"/>
        </w:rPr>
      </w:pPr>
    </w:p>
    <w:p w14:paraId="762168FA" w14:textId="77777777" w:rsidR="00C07A54" w:rsidRDefault="00C07A54" w:rsidP="00C07A54">
      <w:pPr>
        <w:spacing w:line="200" w:lineRule="exact"/>
        <w:rPr>
          <w:rFonts w:ascii="Times New Roman" w:eastAsia="Times New Roman" w:hAnsi="Times New Roman"/>
        </w:rPr>
      </w:pPr>
      <w:bookmarkStart w:id="13" w:name="page25"/>
      <w:bookmarkEnd w:id="13"/>
    </w:p>
    <w:p w14:paraId="2BDBCCC3" w14:textId="0AAB8CE9" w:rsidR="00C07A54" w:rsidRDefault="00C07A54" w:rsidP="00C07A54">
      <w:pPr>
        <w:spacing w:line="0" w:lineRule="atLeast"/>
        <w:ind w:right="581"/>
        <w:jc w:val="center"/>
        <w:rPr>
          <w:rFonts w:ascii="Times New Roman" w:eastAsia="Times New Roman" w:hAnsi="Times New Roman"/>
          <w:b/>
          <w:sz w:val="43"/>
        </w:rPr>
      </w:pPr>
    </w:p>
    <w:p w14:paraId="724975D9" w14:textId="073AF04F" w:rsidR="00CB0D7B" w:rsidRDefault="00CB0D7B" w:rsidP="00C07A54">
      <w:pPr>
        <w:spacing w:line="0" w:lineRule="atLeast"/>
        <w:ind w:right="581"/>
        <w:jc w:val="center"/>
        <w:rPr>
          <w:rFonts w:ascii="Times New Roman" w:eastAsia="Times New Roman" w:hAnsi="Times New Roman"/>
          <w:b/>
          <w:sz w:val="43"/>
        </w:rPr>
      </w:pPr>
    </w:p>
    <w:p w14:paraId="4D5633D6" w14:textId="0A6C226E" w:rsidR="00CB0D7B" w:rsidRDefault="00CB0D7B" w:rsidP="00C07A54">
      <w:pPr>
        <w:spacing w:line="0" w:lineRule="atLeast"/>
        <w:ind w:right="581"/>
        <w:jc w:val="center"/>
        <w:rPr>
          <w:rFonts w:ascii="Times New Roman" w:eastAsia="Times New Roman" w:hAnsi="Times New Roman"/>
          <w:b/>
          <w:sz w:val="43"/>
        </w:rPr>
      </w:pPr>
    </w:p>
    <w:p w14:paraId="71718829" w14:textId="2B81818F" w:rsidR="00CB0D7B" w:rsidRDefault="00CB0D7B" w:rsidP="00C07A54">
      <w:pPr>
        <w:spacing w:line="0" w:lineRule="atLeast"/>
        <w:ind w:right="581"/>
        <w:jc w:val="center"/>
        <w:rPr>
          <w:rFonts w:ascii="Times New Roman" w:eastAsia="Times New Roman" w:hAnsi="Times New Roman"/>
          <w:b/>
          <w:sz w:val="43"/>
        </w:rPr>
      </w:pPr>
    </w:p>
    <w:p w14:paraId="22541DBF" w14:textId="77777777" w:rsidR="00CB0D7B" w:rsidRDefault="00CB0D7B" w:rsidP="00C07A54">
      <w:pPr>
        <w:spacing w:line="0" w:lineRule="atLeast"/>
        <w:ind w:right="581"/>
        <w:jc w:val="center"/>
        <w:rPr>
          <w:rFonts w:ascii="Times New Roman" w:eastAsia="Times New Roman" w:hAnsi="Times New Roman"/>
          <w:b/>
          <w:sz w:val="43"/>
        </w:rPr>
      </w:pPr>
    </w:p>
    <w:p w14:paraId="2A4B1428" w14:textId="77777777" w:rsidR="00C07A54" w:rsidRDefault="00C07A54" w:rsidP="00C07A54">
      <w:pPr>
        <w:spacing w:line="0" w:lineRule="atLeast"/>
        <w:ind w:right="581"/>
        <w:jc w:val="center"/>
        <w:rPr>
          <w:rFonts w:ascii="Times New Roman" w:eastAsia="Times New Roman" w:hAnsi="Times New Roman"/>
          <w:b/>
          <w:sz w:val="43"/>
        </w:rPr>
      </w:pPr>
    </w:p>
    <w:p w14:paraId="1D5108AB" w14:textId="77777777" w:rsidR="00C07A54" w:rsidRDefault="00C07A54" w:rsidP="00C07A54">
      <w:pPr>
        <w:spacing w:line="0" w:lineRule="atLeast"/>
        <w:ind w:right="581"/>
        <w:jc w:val="center"/>
        <w:rPr>
          <w:rFonts w:ascii="Times New Roman" w:eastAsia="Times New Roman" w:hAnsi="Times New Roman"/>
          <w:b/>
          <w:sz w:val="43"/>
        </w:rPr>
      </w:pPr>
    </w:p>
    <w:p w14:paraId="48C63C32" w14:textId="77777777" w:rsidR="00C07A54" w:rsidRDefault="00C07A54" w:rsidP="00C07A54">
      <w:pPr>
        <w:spacing w:line="0" w:lineRule="atLeast"/>
        <w:ind w:right="581"/>
        <w:jc w:val="center"/>
        <w:rPr>
          <w:rFonts w:ascii="Times New Roman" w:eastAsia="Times New Roman" w:hAnsi="Times New Roman"/>
          <w:b/>
          <w:sz w:val="43"/>
        </w:rPr>
      </w:pPr>
    </w:p>
    <w:p w14:paraId="78002D37" w14:textId="77777777" w:rsidR="00C07A54" w:rsidRPr="00CB0D7B" w:rsidRDefault="00C07A54" w:rsidP="00C07A54">
      <w:pPr>
        <w:spacing w:line="0" w:lineRule="atLeast"/>
        <w:ind w:right="581"/>
        <w:jc w:val="center"/>
        <w:rPr>
          <w:rFonts w:ascii="Times New Roman" w:eastAsia="Times New Roman" w:hAnsi="Times New Roman"/>
          <w:b/>
          <w:sz w:val="48"/>
        </w:rPr>
      </w:pPr>
      <w:r w:rsidRPr="00CB0D7B">
        <w:rPr>
          <w:rFonts w:ascii="Times New Roman" w:eastAsia="Times New Roman" w:hAnsi="Times New Roman"/>
          <w:b/>
          <w:sz w:val="48"/>
        </w:rPr>
        <w:t>BIDDING</w:t>
      </w:r>
    </w:p>
    <w:p w14:paraId="39D39C21" w14:textId="77777777" w:rsidR="00C07A54" w:rsidRPr="00CB0D7B" w:rsidRDefault="00C07A54" w:rsidP="00C07A54">
      <w:pPr>
        <w:spacing w:line="8" w:lineRule="exact"/>
        <w:rPr>
          <w:rFonts w:ascii="Times New Roman" w:eastAsia="Times New Roman" w:hAnsi="Times New Roman"/>
          <w:sz w:val="28"/>
        </w:rPr>
      </w:pPr>
    </w:p>
    <w:p w14:paraId="06196F4A" w14:textId="77777777" w:rsidR="00C07A54" w:rsidRPr="00CB0D7B" w:rsidRDefault="00C07A54" w:rsidP="00C07A54">
      <w:pPr>
        <w:spacing w:line="0" w:lineRule="atLeast"/>
        <w:ind w:right="581"/>
        <w:jc w:val="center"/>
        <w:rPr>
          <w:rFonts w:ascii="Times New Roman" w:eastAsia="Times New Roman" w:hAnsi="Times New Roman"/>
          <w:b/>
          <w:sz w:val="52"/>
        </w:rPr>
      </w:pPr>
      <w:r w:rsidRPr="00CB0D7B">
        <w:rPr>
          <w:rFonts w:ascii="Times New Roman" w:eastAsia="Times New Roman" w:hAnsi="Times New Roman"/>
          <w:b/>
          <w:sz w:val="52"/>
        </w:rPr>
        <w:t>DATA</w:t>
      </w:r>
    </w:p>
    <w:p w14:paraId="18CF206F" w14:textId="77777777" w:rsidR="00C07A54" w:rsidRPr="00CB0D7B" w:rsidRDefault="00C07A54" w:rsidP="00C07A54">
      <w:pPr>
        <w:spacing w:line="200" w:lineRule="exact"/>
        <w:rPr>
          <w:rFonts w:ascii="Times New Roman" w:eastAsia="Times New Roman" w:hAnsi="Times New Roman"/>
          <w:sz w:val="28"/>
        </w:rPr>
      </w:pPr>
    </w:p>
    <w:p w14:paraId="5D1BFECA" w14:textId="77777777" w:rsidR="00C07A54" w:rsidRDefault="00C07A54" w:rsidP="00C07A54">
      <w:pPr>
        <w:spacing w:line="200" w:lineRule="exact"/>
        <w:rPr>
          <w:rFonts w:ascii="Times New Roman" w:eastAsia="Times New Roman" w:hAnsi="Times New Roman"/>
        </w:rPr>
      </w:pPr>
    </w:p>
    <w:p w14:paraId="160A7BA1" w14:textId="77777777" w:rsidR="00C07A54" w:rsidRDefault="00C07A54" w:rsidP="00C07A54">
      <w:pPr>
        <w:spacing w:line="200" w:lineRule="exact"/>
        <w:rPr>
          <w:rFonts w:ascii="Times New Roman" w:eastAsia="Times New Roman" w:hAnsi="Times New Roman"/>
        </w:rPr>
      </w:pPr>
    </w:p>
    <w:p w14:paraId="2B3586B6" w14:textId="77777777" w:rsidR="00C07A54" w:rsidRDefault="00C07A54" w:rsidP="00C07A54">
      <w:pPr>
        <w:spacing w:line="200" w:lineRule="exact"/>
        <w:rPr>
          <w:rFonts w:ascii="Times New Roman" w:eastAsia="Times New Roman" w:hAnsi="Times New Roman"/>
        </w:rPr>
      </w:pPr>
    </w:p>
    <w:p w14:paraId="3F7DC8F0" w14:textId="77777777" w:rsidR="00C07A54" w:rsidRDefault="00C07A54" w:rsidP="00C07A54">
      <w:pPr>
        <w:spacing w:line="200" w:lineRule="exact"/>
        <w:rPr>
          <w:rFonts w:ascii="Times New Roman" w:eastAsia="Times New Roman" w:hAnsi="Times New Roman"/>
        </w:rPr>
      </w:pPr>
    </w:p>
    <w:p w14:paraId="57926A57" w14:textId="77777777" w:rsidR="00C07A54" w:rsidRDefault="00C07A54" w:rsidP="00C07A54">
      <w:pPr>
        <w:spacing w:line="200" w:lineRule="exact"/>
        <w:rPr>
          <w:rFonts w:ascii="Times New Roman" w:eastAsia="Times New Roman" w:hAnsi="Times New Roman"/>
        </w:rPr>
      </w:pPr>
    </w:p>
    <w:p w14:paraId="27066C91" w14:textId="77777777" w:rsidR="00C07A54" w:rsidRDefault="00C07A54" w:rsidP="00C07A54">
      <w:pPr>
        <w:spacing w:line="200" w:lineRule="exact"/>
        <w:rPr>
          <w:rFonts w:ascii="Times New Roman" w:eastAsia="Times New Roman" w:hAnsi="Times New Roman"/>
        </w:rPr>
      </w:pPr>
    </w:p>
    <w:p w14:paraId="3C7FABCD" w14:textId="77777777" w:rsidR="00C07A54" w:rsidRDefault="00C07A54" w:rsidP="00C07A54">
      <w:pPr>
        <w:spacing w:line="200" w:lineRule="exact"/>
        <w:rPr>
          <w:rFonts w:ascii="Times New Roman" w:eastAsia="Times New Roman" w:hAnsi="Times New Roman"/>
        </w:rPr>
      </w:pPr>
    </w:p>
    <w:p w14:paraId="08EEA900" w14:textId="77777777" w:rsidR="00C07A54" w:rsidRDefault="00C07A54" w:rsidP="00C07A54">
      <w:pPr>
        <w:spacing w:line="200" w:lineRule="exact"/>
        <w:rPr>
          <w:rFonts w:ascii="Times New Roman" w:eastAsia="Times New Roman" w:hAnsi="Times New Roman"/>
        </w:rPr>
      </w:pPr>
    </w:p>
    <w:p w14:paraId="46D60A17" w14:textId="77777777" w:rsidR="00C07A54" w:rsidRDefault="00C07A54" w:rsidP="00C07A54">
      <w:pPr>
        <w:spacing w:line="200" w:lineRule="exact"/>
        <w:rPr>
          <w:rFonts w:ascii="Times New Roman" w:eastAsia="Times New Roman" w:hAnsi="Times New Roman"/>
        </w:rPr>
      </w:pPr>
    </w:p>
    <w:p w14:paraId="1C4DEAD3" w14:textId="77777777" w:rsidR="00C07A54" w:rsidRDefault="00C07A54" w:rsidP="00C07A54">
      <w:pPr>
        <w:spacing w:line="200" w:lineRule="exact"/>
        <w:rPr>
          <w:rFonts w:ascii="Times New Roman" w:eastAsia="Times New Roman" w:hAnsi="Times New Roman"/>
        </w:rPr>
      </w:pPr>
    </w:p>
    <w:p w14:paraId="74366BA7" w14:textId="77777777" w:rsidR="00C07A54" w:rsidRDefault="00C07A54" w:rsidP="00C07A54">
      <w:pPr>
        <w:spacing w:line="0" w:lineRule="atLeast"/>
        <w:rPr>
          <w:rFonts w:ascii="Times New Roman" w:eastAsia="Times New Roman" w:hAnsi="Times New Roman"/>
          <w:sz w:val="24"/>
        </w:rPr>
        <w:sectPr w:rsidR="00C07A54">
          <w:footerReference w:type="default" r:id="rId13"/>
          <w:pgSz w:w="11920" w:h="16841"/>
          <w:pgMar w:top="1440" w:right="1401" w:bottom="165" w:left="1440" w:header="0" w:footer="0" w:gutter="0"/>
          <w:cols w:space="0" w:equalWidth="0">
            <w:col w:w="9080"/>
          </w:cols>
          <w:docGrid w:linePitch="360"/>
        </w:sectPr>
      </w:pPr>
      <w:bookmarkStart w:id="14" w:name="page26"/>
      <w:bookmarkEnd w:id="14"/>
    </w:p>
    <w:p w14:paraId="66CCDF0D" w14:textId="77777777" w:rsidR="00C07A54" w:rsidRDefault="00C07A54" w:rsidP="00C07A54">
      <w:pPr>
        <w:spacing w:line="0" w:lineRule="atLeast"/>
        <w:ind w:left="8500"/>
        <w:rPr>
          <w:rFonts w:ascii="Times New Roman" w:eastAsia="Times New Roman" w:hAnsi="Times New Roman"/>
          <w:b/>
          <w:sz w:val="24"/>
        </w:rPr>
      </w:pPr>
      <w:bookmarkStart w:id="15" w:name="page28"/>
      <w:bookmarkEnd w:id="15"/>
      <w:r>
        <w:rPr>
          <w:rFonts w:ascii="Times New Roman" w:eastAsia="Times New Roman" w:hAnsi="Times New Roman"/>
          <w:b/>
          <w:sz w:val="24"/>
        </w:rPr>
        <w:lastRenderedPageBreak/>
        <w:t>BD-2</w:t>
      </w:r>
    </w:p>
    <w:p w14:paraId="5C95D973" w14:textId="77777777" w:rsidR="00C07A54" w:rsidRDefault="00C07A54" w:rsidP="00C07A54">
      <w:pPr>
        <w:spacing w:line="12" w:lineRule="exact"/>
        <w:rPr>
          <w:rFonts w:ascii="Times New Roman" w:eastAsia="Times New Roman" w:hAnsi="Times New Roman"/>
        </w:rPr>
      </w:pPr>
    </w:p>
    <w:p w14:paraId="7BC407E9" w14:textId="77777777" w:rsidR="00C07A54" w:rsidRDefault="00C07A54" w:rsidP="00C07A54">
      <w:pPr>
        <w:spacing w:line="0" w:lineRule="atLeast"/>
        <w:ind w:right="60"/>
        <w:jc w:val="center"/>
        <w:rPr>
          <w:rFonts w:ascii="Times New Roman" w:eastAsia="Times New Roman" w:hAnsi="Times New Roman"/>
          <w:b/>
          <w:sz w:val="24"/>
        </w:rPr>
      </w:pPr>
      <w:r>
        <w:rPr>
          <w:rFonts w:ascii="Times New Roman" w:eastAsia="Times New Roman" w:hAnsi="Times New Roman"/>
          <w:b/>
          <w:sz w:val="24"/>
        </w:rPr>
        <w:t>Bidding Data</w:t>
      </w:r>
    </w:p>
    <w:p w14:paraId="2A706E81" w14:textId="77777777" w:rsidR="00C07A54" w:rsidRDefault="00C07A54" w:rsidP="00C07A54">
      <w:pPr>
        <w:spacing w:line="288" w:lineRule="exact"/>
        <w:rPr>
          <w:rFonts w:ascii="Times New Roman" w:eastAsia="Times New Roman" w:hAnsi="Times New Roman"/>
        </w:rPr>
      </w:pPr>
    </w:p>
    <w:p w14:paraId="364C2441" w14:textId="77777777" w:rsidR="00C07A54" w:rsidRDefault="00C07A54" w:rsidP="00C07A54">
      <w:pPr>
        <w:spacing w:line="7" w:lineRule="exact"/>
        <w:rPr>
          <w:rFonts w:ascii="Times New Roman" w:eastAsia="Times New Roman" w:hAnsi="Times New Roman"/>
        </w:rPr>
      </w:pPr>
    </w:p>
    <w:p w14:paraId="22179FD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Instructions to Bidders</w:t>
      </w:r>
    </w:p>
    <w:p w14:paraId="7F5BC6DB" w14:textId="77777777" w:rsidR="00C07A54" w:rsidRDefault="00C07A54" w:rsidP="00C07A54">
      <w:pPr>
        <w:spacing w:line="7" w:lineRule="exact"/>
        <w:rPr>
          <w:rFonts w:ascii="Times New Roman" w:eastAsia="Times New Roman" w:hAnsi="Times New Roman"/>
        </w:rPr>
      </w:pPr>
    </w:p>
    <w:p w14:paraId="7EE8B1E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Clause Reference</w:t>
      </w:r>
    </w:p>
    <w:p w14:paraId="3FFDA596" w14:textId="77777777" w:rsidR="00C07A54" w:rsidRDefault="00C07A54" w:rsidP="00C07A54">
      <w:pPr>
        <w:spacing w:line="298" w:lineRule="exact"/>
        <w:rPr>
          <w:rFonts w:ascii="Times New Roman" w:eastAsia="Times New Roman" w:hAnsi="Times New Roman"/>
        </w:rPr>
      </w:pPr>
    </w:p>
    <w:p w14:paraId="00C64E07" w14:textId="3F1AD3B1" w:rsidR="00C07A54" w:rsidRDefault="00C07A54" w:rsidP="00BE2E53">
      <w:pPr>
        <w:numPr>
          <w:ilvl w:val="1"/>
          <w:numId w:val="59"/>
        </w:numPr>
        <w:tabs>
          <w:tab w:val="left" w:pos="700"/>
        </w:tabs>
        <w:spacing w:after="240" w:line="0" w:lineRule="atLeast"/>
        <w:jc w:val="both"/>
        <w:rPr>
          <w:rFonts w:ascii="Times New Roman" w:eastAsia="Times New Roman" w:hAnsi="Times New Roman"/>
          <w:b/>
          <w:sz w:val="24"/>
        </w:rPr>
      </w:pPr>
      <w:r>
        <w:rPr>
          <w:rFonts w:ascii="Times New Roman" w:eastAsia="Times New Roman" w:hAnsi="Times New Roman"/>
          <w:b/>
          <w:sz w:val="24"/>
        </w:rPr>
        <w:t>Name and Address of the Procuring Entity: Chief Engineer (</w:t>
      </w:r>
      <w:r w:rsidR="00245606">
        <w:rPr>
          <w:rFonts w:ascii="Times New Roman" w:eastAsia="Times New Roman" w:hAnsi="Times New Roman"/>
          <w:b/>
          <w:sz w:val="24"/>
        </w:rPr>
        <w:t>North</w:t>
      </w:r>
      <w:r>
        <w:rPr>
          <w:rFonts w:ascii="Times New Roman" w:eastAsia="Times New Roman" w:hAnsi="Times New Roman"/>
          <w:b/>
          <w:sz w:val="24"/>
        </w:rPr>
        <w:t xml:space="preserve">) Irrigation Department Peshawar through Executive Engineer, </w:t>
      </w:r>
      <w:r w:rsidR="00245606">
        <w:rPr>
          <w:rFonts w:ascii="Times New Roman" w:eastAsia="Times New Roman" w:hAnsi="Times New Roman"/>
          <w:b/>
          <w:sz w:val="24"/>
        </w:rPr>
        <w:t>Swat</w:t>
      </w:r>
      <w:r>
        <w:rPr>
          <w:rFonts w:ascii="Times New Roman" w:eastAsia="Times New Roman" w:hAnsi="Times New Roman"/>
          <w:b/>
          <w:sz w:val="24"/>
        </w:rPr>
        <w:t xml:space="preserve"> Irrigation Division</w:t>
      </w:r>
      <w:r w:rsidR="00245606">
        <w:rPr>
          <w:rFonts w:ascii="Times New Roman" w:eastAsia="Times New Roman" w:hAnsi="Times New Roman"/>
          <w:b/>
          <w:sz w:val="24"/>
        </w:rPr>
        <w:t>-II</w:t>
      </w:r>
      <w:r>
        <w:rPr>
          <w:rFonts w:ascii="Times New Roman" w:eastAsia="Times New Roman" w:hAnsi="Times New Roman"/>
          <w:b/>
          <w:sz w:val="24"/>
        </w:rPr>
        <w:t xml:space="preserve">, </w:t>
      </w:r>
      <w:r w:rsidR="00245606">
        <w:rPr>
          <w:rFonts w:ascii="Times New Roman" w:eastAsia="Times New Roman" w:hAnsi="Times New Roman"/>
          <w:b/>
          <w:sz w:val="24"/>
        </w:rPr>
        <w:t>Matta</w:t>
      </w:r>
      <w:r>
        <w:rPr>
          <w:rFonts w:ascii="Times New Roman" w:eastAsia="Times New Roman" w:hAnsi="Times New Roman"/>
          <w:b/>
          <w:sz w:val="24"/>
        </w:rPr>
        <w:t>.</w:t>
      </w:r>
    </w:p>
    <w:p w14:paraId="52AC108C" w14:textId="77777777" w:rsidR="00C07A54" w:rsidRDefault="00C07A54" w:rsidP="00C07A54">
      <w:pPr>
        <w:spacing w:line="281" w:lineRule="exact"/>
        <w:rPr>
          <w:rFonts w:ascii="Times New Roman" w:eastAsia="Times New Roman" w:hAnsi="Times New Roman"/>
        </w:rPr>
      </w:pPr>
    </w:p>
    <w:p w14:paraId="1C864689" w14:textId="77777777" w:rsidR="006407A5" w:rsidRDefault="00C07A54" w:rsidP="006407A5">
      <w:pPr>
        <w:tabs>
          <w:tab w:val="left" w:pos="1170"/>
          <w:tab w:val="left" w:pos="1890"/>
        </w:tabs>
        <w:spacing w:after="0" w:line="240" w:lineRule="auto"/>
        <w:ind w:left="1800" w:hanging="2160"/>
        <w:jc w:val="both"/>
        <w:rPr>
          <w:rFonts w:ascii="Times New Roman" w:eastAsia="Times New Roman" w:hAnsi="Times New Roman" w:cs="Times New Roman"/>
          <w:sz w:val="24"/>
          <w:highlight w:val="lightGray"/>
        </w:rPr>
      </w:pPr>
      <w:r w:rsidRPr="006D2A0F">
        <w:rPr>
          <w:rFonts w:ascii="Times New Roman" w:eastAsia="Times New Roman" w:hAnsi="Times New Roman"/>
          <w:b/>
          <w:sz w:val="23"/>
        </w:rPr>
        <w:t xml:space="preserve">Name of the Project: </w:t>
      </w:r>
      <w:r w:rsidRPr="00CD16CA">
        <w:rPr>
          <w:rFonts w:ascii="Times New Roman" w:eastAsia="Times New Roman" w:hAnsi="Times New Roman"/>
          <w:b/>
          <w:sz w:val="23"/>
          <w:highlight w:val="lightGray"/>
        </w:rPr>
        <w:t xml:space="preserve">- </w:t>
      </w:r>
      <w:r w:rsidR="006407A5" w:rsidRPr="006407A5">
        <w:rPr>
          <w:rFonts w:ascii="Times New Roman" w:eastAsia="Times New Roman" w:hAnsi="Times New Roman" w:cs="Times New Roman"/>
          <w:b/>
          <w:sz w:val="26"/>
          <w:highlight w:val="lightGray"/>
        </w:rPr>
        <w:t>ADP No. 2201-210423 (Financial Year 2022-23)</w:t>
      </w:r>
      <w:r w:rsidR="006407A5" w:rsidRPr="006407A5">
        <w:rPr>
          <w:rFonts w:ascii="Times New Roman" w:eastAsia="Times New Roman" w:hAnsi="Times New Roman" w:cs="Times New Roman"/>
          <w:sz w:val="24"/>
          <w:highlight w:val="lightGray"/>
        </w:rPr>
        <w:t xml:space="preserve"> </w:t>
      </w:r>
    </w:p>
    <w:p w14:paraId="2D29697E" w14:textId="05A3B6A7" w:rsidR="00245606" w:rsidRPr="00CD16CA" w:rsidRDefault="006407A5" w:rsidP="006407A5">
      <w:pPr>
        <w:tabs>
          <w:tab w:val="left" w:pos="1170"/>
          <w:tab w:val="left" w:pos="1890"/>
        </w:tabs>
        <w:spacing w:after="0" w:line="240" w:lineRule="auto"/>
        <w:ind w:left="1890" w:hanging="2160"/>
        <w:jc w:val="both"/>
        <w:rPr>
          <w:rFonts w:ascii="Times New Roman" w:eastAsia="Times New Roman" w:hAnsi="Times New Roman" w:cs="Times New Roman"/>
          <w:b/>
          <w:sz w:val="28"/>
          <w:highlight w:val="lightGray"/>
        </w:rPr>
      </w:pPr>
      <w:r>
        <w:rPr>
          <w:rFonts w:ascii="Times New Roman" w:eastAsia="Times New Roman" w:hAnsi="Times New Roman"/>
          <w:b/>
          <w:sz w:val="23"/>
        </w:rPr>
        <w:tab/>
      </w:r>
      <w:r>
        <w:rPr>
          <w:rFonts w:ascii="Times New Roman" w:eastAsia="Times New Roman" w:hAnsi="Times New Roman"/>
          <w:b/>
          <w:sz w:val="23"/>
        </w:rPr>
        <w:tab/>
      </w:r>
      <w:r w:rsidR="00245606" w:rsidRPr="00CD16CA">
        <w:rPr>
          <w:rFonts w:ascii="Times New Roman" w:eastAsia="Times New Roman" w:hAnsi="Times New Roman" w:cs="Times New Roman"/>
          <w:b/>
          <w:sz w:val="28"/>
          <w:highlight w:val="lightGray"/>
        </w:rPr>
        <w:t xml:space="preserve">Construction, Improvement and Extension of </w:t>
      </w:r>
      <w:proofErr w:type="spellStart"/>
      <w:r w:rsidR="00245606" w:rsidRPr="00CD16CA">
        <w:rPr>
          <w:rFonts w:ascii="Times New Roman" w:eastAsia="Times New Roman" w:hAnsi="Times New Roman" w:cs="Times New Roman"/>
          <w:b/>
          <w:sz w:val="28"/>
          <w:highlight w:val="lightGray"/>
        </w:rPr>
        <w:t>Jinkikhel</w:t>
      </w:r>
      <w:proofErr w:type="spellEnd"/>
      <w:r w:rsidR="00245606" w:rsidRPr="00CD16CA">
        <w:rPr>
          <w:rFonts w:ascii="Times New Roman" w:eastAsia="Times New Roman" w:hAnsi="Times New Roman" w:cs="Times New Roman"/>
          <w:b/>
          <w:sz w:val="28"/>
          <w:highlight w:val="lightGray"/>
        </w:rPr>
        <w:t>,</w:t>
      </w:r>
      <w:r>
        <w:rPr>
          <w:rFonts w:ascii="Times New Roman" w:eastAsia="Times New Roman" w:hAnsi="Times New Roman" w:cs="Times New Roman"/>
          <w:b/>
          <w:sz w:val="28"/>
          <w:highlight w:val="lightGray"/>
        </w:rPr>
        <w:t xml:space="preserve"> </w:t>
      </w:r>
      <w:proofErr w:type="spellStart"/>
      <w:r w:rsidR="00245606" w:rsidRPr="00CD16CA">
        <w:rPr>
          <w:rFonts w:ascii="Times New Roman" w:eastAsia="Times New Roman" w:hAnsi="Times New Roman" w:cs="Times New Roman"/>
          <w:b/>
          <w:sz w:val="28"/>
          <w:highlight w:val="lightGray"/>
        </w:rPr>
        <w:t>Azikhel</w:t>
      </w:r>
      <w:proofErr w:type="spellEnd"/>
      <w:r w:rsidR="00245606" w:rsidRPr="00CD16CA">
        <w:rPr>
          <w:rFonts w:ascii="Times New Roman" w:eastAsia="Times New Roman" w:hAnsi="Times New Roman" w:cs="Times New Roman"/>
          <w:b/>
          <w:sz w:val="28"/>
          <w:highlight w:val="lightGray"/>
        </w:rPr>
        <w:t xml:space="preserve"> &amp; </w:t>
      </w:r>
      <w:proofErr w:type="spellStart"/>
      <w:r w:rsidR="00245606" w:rsidRPr="00CD16CA">
        <w:rPr>
          <w:rFonts w:ascii="Times New Roman" w:eastAsia="Times New Roman" w:hAnsi="Times New Roman" w:cs="Times New Roman"/>
          <w:b/>
          <w:sz w:val="28"/>
          <w:highlight w:val="lightGray"/>
        </w:rPr>
        <w:t>Matorizi</w:t>
      </w:r>
      <w:proofErr w:type="spellEnd"/>
      <w:r w:rsidR="00245606" w:rsidRPr="00CD16CA">
        <w:rPr>
          <w:rFonts w:ascii="Times New Roman" w:eastAsia="Times New Roman" w:hAnsi="Times New Roman" w:cs="Times New Roman"/>
          <w:b/>
          <w:sz w:val="28"/>
          <w:highlight w:val="lightGray"/>
        </w:rPr>
        <w:t xml:space="preserve"> Irrigation Channel District Swat. </w:t>
      </w:r>
    </w:p>
    <w:p w14:paraId="28C0CC15" w14:textId="7DA29647" w:rsidR="00245606" w:rsidRDefault="000C22BE" w:rsidP="00245606">
      <w:pPr>
        <w:tabs>
          <w:tab w:val="left" w:pos="1170"/>
          <w:tab w:val="left" w:pos="1890"/>
        </w:tabs>
        <w:spacing w:after="0" w:line="240" w:lineRule="auto"/>
        <w:ind w:left="1800" w:hanging="2160"/>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9DE7B1A" w14:textId="4DA624DE" w:rsidR="00245606" w:rsidRDefault="00245606" w:rsidP="00245606">
      <w:pPr>
        <w:spacing w:after="0"/>
        <w:ind w:left="-360"/>
        <w:rPr>
          <w:rFonts w:ascii="Times New Roman" w:eastAsia="Times New Roman" w:hAnsi="Times New Roman" w:cs="Times New Roman"/>
          <w:b/>
          <w:sz w:val="26"/>
        </w:rPr>
      </w:pPr>
      <w:r>
        <w:rPr>
          <w:rFonts w:ascii="Times New Roman" w:eastAsia="Times New Roman" w:hAnsi="Times New Roman" w:cs="Times New Roman"/>
          <w:b/>
          <w:sz w:val="26"/>
        </w:rPr>
        <w:t>Sub Work:</w:t>
      </w:r>
      <w:r w:rsidR="000C22BE">
        <w:rPr>
          <w:rFonts w:ascii="Times New Roman" w:eastAsia="Times New Roman" w:hAnsi="Times New Roman" w:cs="Times New Roman"/>
          <w:b/>
          <w:sz w:val="26"/>
        </w:rPr>
        <w:tab/>
        <w:t xml:space="preserve">       </w:t>
      </w:r>
      <w:r w:rsidR="00820E78" w:rsidRPr="00820E78">
        <w:rPr>
          <w:rFonts w:ascii="Times New Roman" w:eastAsia="Times New Roman" w:hAnsi="Times New Roman" w:cs="Times New Roman"/>
          <w:b/>
          <w:sz w:val="26"/>
        </w:rPr>
        <w:t>CANAL REHAB/2021/PACKAGE-I</w:t>
      </w:r>
    </w:p>
    <w:p w14:paraId="1B062B1E" w14:textId="47256F1C" w:rsidR="00C07A54" w:rsidRDefault="00C07A54" w:rsidP="00245606">
      <w:pPr>
        <w:spacing w:after="0" w:line="0" w:lineRule="atLeast"/>
        <w:jc w:val="both"/>
        <w:rPr>
          <w:rFonts w:ascii="Times New Roman" w:eastAsia="Times New Roman" w:hAnsi="Times New Roman"/>
        </w:rPr>
      </w:pPr>
    </w:p>
    <w:p w14:paraId="56B0DE7C"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2.1</w:t>
      </w:r>
      <w:r>
        <w:rPr>
          <w:rFonts w:ascii="Times New Roman" w:eastAsia="Times New Roman" w:hAnsi="Times New Roman"/>
        </w:rPr>
        <w:tab/>
      </w:r>
      <w:r>
        <w:rPr>
          <w:rFonts w:ascii="Times New Roman" w:eastAsia="Times New Roman" w:hAnsi="Times New Roman"/>
          <w:sz w:val="23"/>
        </w:rPr>
        <w:t>Name of the Borrower/Source of Financing/Funding Agency:</w:t>
      </w:r>
    </w:p>
    <w:p w14:paraId="69FF341D" w14:textId="09FC2E30" w:rsidR="00C07A54" w:rsidRDefault="00C07A54" w:rsidP="00C07A54">
      <w:pPr>
        <w:spacing w:line="0" w:lineRule="atLeast"/>
        <w:ind w:left="720"/>
        <w:jc w:val="both"/>
        <w:rPr>
          <w:rFonts w:ascii="Times New Roman" w:eastAsia="Times New Roman" w:hAnsi="Times New Roman"/>
          <w:i/>
          <w:sz w:val="24"/>
        </w:rPr>
      </w:pPr>
      <w:r>
        <w:rPr>
          <w:rFonts w:ascii="Times New Roman" w:eastAsia="Times New Roman" w:hAnsi="Times New Roman"/>
          <w:i/>
          <w:sz w:val="24"/>
        </w:rPr>
        <w:t xml:space="preserve">Provincial </w:t>
      </w:r>
      <w:proofErr w:type="spellStart"/>
      <w:r>
        <w:rPr>
          <w:rFonts w:ascii="Times New Roman" w:eastAsia="Times New Roman" w:hAnsi="Times New Roman"/>
          <w:i/>
          <w:sz w:val="24"/>
        </w:rPr>
        <w:t>Govt</w:t>
      </w:r>
      <w:proofErr w:type="spellEnd"/>
      <w:r>
        <w:rPr>
          <w:rFonts w:ascii="Times New Roman" w:eastAsia="Times New Roman" w:hAnsi="Times New Roman"/>
          <w:i/>
          <w:sz w:val="24"/>
        </w:rPr>
        <w:t>: through ADP.</w:t>
      </w:r>
    </w:p>
    <w:p w14:paraId="25F807A9"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8.1</w:t>
      </w:r>
      <w:r>
        <w:rPr>
          <w:rFonts w:ascii="Times New Roman" w:eastAsia="Times New Roman" w:hAnsi="Times New Roman"/>
        </w:rPr>
        <w:tab/>
      </w:r>
      <w:r>
        <w:rPr>
          <w:rFonts w:ascii="Times New Roman" w:eastAsia="Times New Roman" w:hAnsi="Times New Roman"/>
          <w:sz w:val="23"/>
        </w:rPr>
        <w:t>Time limit for clarification:</w:t>
      </w:r>
    </w:p>
    <w:p w14:paraId="4354E37A" w14:textId="77777777" w:rsidR="00C07A54" w:rsidRDefault="00C07A54" w:rsidP="00C07A54">
      <w:pPr>
        <w:spacing w:line="237" w:lineRule="auto"/>
        <w:ind w:left="720"/>
        <w:jc w:val="both"/>
        <w:rPr>
          <w:rFonts w:ascii="Times New Roman" w:eastAsia="Times New Roman" w:hAnsi="Times New Roman"/>
          <w:i/>
          <w:sz w:val="24"/>
        </w:rPr>
      </w:pPr>
      <w:r>
        <w:rPr>
          <w:rFonts w:ascii="Times New Roman" w:eastAsia="Times New Roman" w:hAnsi="Times New Roman"/>
          <w:i/>
          <w:sz w:val="24"/>
        </w:rPr>
        <w:t>Maximum 01 day before opening of tender.</w:t>
      </w:r>
    </w:p>
    <w:p w14:paraId="79B456AF"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10.1 Bid language:</w:t>
      </w:r>
    </w:p>
    <w:p w14:paraId="2843500A" w14:textId="77777777" w:rsidR="00C07A54" w:rsidRDefault="00C07A54" w:rsidP="00C07A54">
      <w:pPr>
        <w:spacing w:line="237" w:lineRule="auto"/>
        <w:ind w:left="720"/>
        <w:jc w:val="both"/>
        <w:rPr>
          <w:rFonts w:ascii="Times New Roman" w:eastAsia="Times New Roman" w:hAnsi="Times New Roman"/>
          <w:i/>
          <w:sz w:val="24"/>
        </w:rPr>
      </w:pPr>
      <w:r>
        <w:rPr>
          <w:rFonts w:ascii="Times New Roman" w:eastAsia="Times New Roman" w:hAnsi="Times New Roman"/>
          <w:i/>
          <w:sz w:val="24"/>
        </w:rPr>
        <w:t>English</w:t>
      </w:r>
    </w:p>
    <w:p w14:paraId="0DC8CBE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11.1 (b) Prequalification Information to be updated:</w:t>
      </w:r>
    </w:p>
    <w:p w14:paraId="6B43102B" w14:textId="77777777" w:rsidR="00C07A54" w:rsidRDefault="00C07A54" w:rsidP="00C07A54">
      <w:pPr>
        <w:spacing w:line="303" w:lineRule="exact"/>
        <w:rPr>
          <w:rFonts w:ascii="Times New Roman" w:eastAsia="Times New Roman" w:hAnsi="Times New Roman"/>
        </w:rPr>
      </w:pPr>
    </w:p>
    <w:p w14:paraId="06D024C1" w14:textId="60AAD3D5" w:rsidR="00C07A54" w:rsidRDefault="00C07A54" w:rsidP="00C07A54">
      <w:pPr>
        <w:spacing w:line="243" w:lineRule="auto"/>
        <w:ind w:left="720"/>
        <w:jc w:val="both"/>
        <w:rPr>
          <w:rFonts w:ascii="Times New Roman" w:eastAsia="Times New Roman" w:hAnsi="Times New Roman"/>
          <w:i/>
          <w:sz w:val="24"/>
        </w:rPr>
      </w:pPr>
      <w:r>
        <w:rPr>
          <w:rFonts w:ascii="Times New Roman" w:eastAsia="Times New Roman" w:hAnsi="Times New Roman"/>
          <w:i/>
          <w:sz w:val="24"/>
        </w:rPr>
        <w:t>Enlistment with Public Works Departments KP having valid E-bidding system login/password, Registration with PEC in the relevant category (as per NIT) and financial limit, Registration with KPRA (As per Bid Solicitation Documents)</w:t>
      </w:r>
      <w:r w:rsidR="00245606">
        <w:rPr>
          <w:rFonts w:ascii="Times New Roman" w:eastAsia="Times New Roman" w:hAnsi="Times New Roman"/>
          <w:i/>
          <w:sz w:val="24"/>
        </w:rPr>
        <w:t xml:space="preserve"> and other details as provided </w:t>
      </w:r>
      <w:r w:rsidR="00717436">
        <w:rPr>
          <w:rFonts w:ascii="Times New Roman" w:eastAsia="Times New Roman" w:hAnsi="Times New Roman"/>
          <w:i/>
          <w:sz w:val="24"/>
        </w:rPr>
        <w:t xml:space="preserve">in </w:t>
      </w:r>
      <w:r w:rsidR="00245606">
        <w:rPr>
          <w:rFonts w:ascii="Times New Roman" w:eastAsia="Times New Roman" w:hAnsi="Times New Roman"/>
          <w:i/>
          <w:sz w:val="24"/>
        </w:rPr>
        <w:t>Technical Qualification Criteria.</w:t>
      </w:r>
    </w:p>
    <w:p w14:paraId="7A1EBF93" w14:textId="77777777" w:rsidR="00C07A54" w:rsidRPr="00CD11AD" w:rsidRDefault="00C07A54" w:rsidP="00C07A54">
      <w:pPr>
        <w:spacing w:line="288" w:lineRule="exact"/>
        <w:rPr>
          <w:rFonts w:ascii="Times New Roman" w:eastAsia="Times New Roman" w:hAnsi="Times New Roman"/>
          <w:sz w:val="16"/>
        </w:rPr>
      </w:pPr>
    </w:p>
    <w:p w14:paraId="08A864D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11.1(c) Furnish Technical Proposal:</w:t>
      </w:r>
    </w:p>
    <w:p w14:paraId="3F313817" w14:textId="77777777" w:rsidR="00C07A54" w:rsidRDefault="00C07A54" w:rsidP="00C07A54">
      <w:pPr>
        <w:spacing w:line="303" w:lineRule="exact"/>
        <w:rPr>
          <w:rFonts w:ascii="Times New Roman" w:eastAsia="Times New Roman" w:hAnsi="Times New Roman"/>
        </w:rPr>
      </w:pPr>
    </w:p>
    <w:p w14:paraId="5E4195BB" w14:textId="5908C43A" w:rsidR="00C07A54" w:rsidRDefault="00C07A54" w:rsidP="00C07A54">
      <w:pPr>
        <w:spacing w:line="237" w:lineRule="auto"/>
        <w:ind w:left="720"/>
        <w:jc w:val="both"/>
        <w:rPr>
          <w:rFonts w:ascii="Times New Roman" w:eastAsia="Times New Roman" w:hAnsi="Times New Roman"/>
          <w:sz w:val="24"/>
        </w:rPr>
      </w:pPr>
      <w:r>
        <w:rPr>
          <w:rFonts w:ascii="Times New Roman" w:eastAsia="Times New Roman" w:hAnsi="Times New Roman"/>
          <w:sz w:val="24"/>
        </w:rPr>
        <w:t>The bidder may submit a technical proposal in sufficient detail to demonstrate the adequacy of the bid in meeting requirements for timely completion of the Works</w:t>
      </w:r>
      <w:r w:rsidR="00245606">
        <w:rPr>
          <w:rFonts w:ascii="Times New Roman" w:eastAsia="Times New Roman" w:hAnsi="Times New Roman"/>
          <w:sz w:val="24"/>
        </w:rPr>
        <w:t>.</w:t>
      </w:r>
    </w:p>
    <w:p w14:paraId="151A1CCC" w14:textId="77777777" w:rsidR="00C07A54" w:rsidRPr="00F747C1" w:rsidRDefault="00C07A54" w:rsidP="00C07A54">
      <w:pPr>
        <w:rPr>
          <w:rFonts w:ascii="Times New Roman" w:eastAsia="Times New Roman" w:hAnsi="Times New Roman"/>
          <w:sz w:val="24"/>
        </w:rPr>
      </w:pPr>
    </w:p>
    <w:p w14:paraId="25CF8D3C" w14:textId="583F09AC" w:rsidR="00C07A54" w:rsidRDefault="00C07A54" w:rsidP="00C07A54">
      <w:pPr>
        <w:jc w:val="right"/>
        <w:rPr>
          <w:rFonts w:ascii="Times New Roman" w:eastAsia="Times New Roman" w:hAnsi="Times New Roman"/>
          <w:sz w:val="24"/>
        </w:rPr>
      </w:pPr>
    </w:p>
    <w:p w14:paraId="266A0972" w14:textId="77777777" w:rsidR="00C07A54" w:rsidRDefault="00C07A54" w:rsidP="00C07A54">
      <w:pPr>
        <w:tabs>
          <w:tab w:val="left" w:pos="2510"/>
        </w:tabs>
        <w:jc w:val="right"/>
        <w:rPr>
          <w:rFonts w:ascii="Times New Roman" w:eastAsia="Times New Roman" w:hAnsi="Times New Roman"/>
          <w:b/>
          <w:sz w:val="24"/>
        </w:rPr>
      </w:pPr>
      <w:r>
        <w:rPr>
          <w:rFonts w:ascii="Times New Roman" w:eastAsia="Times New Roman" w:hAnsi="Times New Roman"/>
          <w:sz w:val="24"/>
        </w:rPr>
        <w:lastRenderedPageBreak/>
        <w:tab/>
      </w:r>
      <w:bookmarkStart w:id="16" w:name="page29"/>
      <w:bookmarkEnd w:id="16"/>
      <w:r>
        <w:rPr>
          <w:rFonts w:ascii="Times New Roman" w:eastAsia="Times New Roman" w:hAnsi="Times New Roman"/>
          <w:b/>
          <w:sz w:val="24"/>
        </w:rPr>
        <w:t>BD-3</w:t>
      </w:r>
    </w:p>
    <w:p w14:paraId="4CF91B4D" w14:textId="77777777" w:rsidR="00C07A54" w:rsidRDefault="00C07A54" w:rsidP="00C07A54">
      <w:pPr>
        <w:spacing w:line="7" w:lineRule="exact"/>
        <w:rPr>
          <w:rFonts w:ascii="Times New Roman" w:eastAsia="Times New Roman" w:hAnsi="Times New Roman"/>
        </w:rPr>
      </w:pPr>
    </w:p>
    <w:p w14:paraId="0B993E5B" w14:textId="77777777" w:rsidR="00C07A54" w:rsidRDefault="00C07A54" w:rsidP="00C07A54">
      <w:pPr>
        <w:tabs>
          <w:tab w:val="left" w:pos="700"/>
        </w:tabs>
        <w:spacing w:line="237" w:lineRule="auto"/>
        <w:ind w:left="720" w:right="-11" w:hanging="719"/>
        <w:rPr>
          <w:rFonts w:ascii="Times New Roman" w:eastAsia="Times New Roman" w:hAnsi="Times New Roman"/>
          <w:i/>
          <w:sz w:val="24"/>
        </w:rPr>
      </w:pPr>
      <w:r w:rsidRPr="000C22BE">
        <w:rPr>
          <w:rFonts w:ascii="Times New Roman" w:eastAsia="Times New Roman" w:hAnsi="Times New Roman"/>
          <w:sz w:val="24"/>
        </w:rPr>
        <w:t>13.1</w:t>
      </w:r>
      <w:r>
        <w:rPr>
          <w:rFonts w:ascii="Times New Roman" w:eastAsia="Times New Roman" w:hAnsi="Times New Roman"/>
        </w:rPr>
        <w:tab/>
      </w:r>
      <w:r>
        <w:rPr>
          <w:rFonts w:ascii="Times New Roman" w:eastAsia="Times New Roman" w:hAnsi="Times New Roman"/>
          <w:i/>
          <w:sz w:val="24"/>
        </w:rPr>
        <w:t>Bidders to quote entirely in Pak. Rupees on above/below premium on E-bidding system for each sub work separately</w:t>
      </w:r>
    </w:p>
    <w:p w14:paraId="10F9D352" w14:textId="77777777" w:rsidR="00C07A54" w:rsidRDefault="00C07A54" w:rsidP="00C07A54">
      <w:pPr>
        <w:spacing w:line="302" w:lineRule="exact"/>
        <w:rPr>
          <w:rFonts w:ascii="Times New Roman" w:eastAsia="Times New Roman" w:hAnsi="Times New Roman"/>
        </w:rPr>
      </w:pPr>
    </w:p>
    <w:p w14:paraId="5B2CB559"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14.1</w:t>
      </w:r>
      <w:r>
        <w:rPr>
          <w:rFonts w:ascii="Times New Roman" w:eastAsia="Times New Roman" w:hAnsi="Times New Roman"/>
        </w:rPr>
        <w:tab/>
      </w:r>
      <w:r>
        <w:rPr>
          <w:rFonts w:ascii="Times New Roman" w:eastAsia="Times New Roman" w:hAnsi="Times New Roman"/>
          <w:sz w:val="23"/>
        </w:rPr>
        <w:t>Period of Bid Validity:</w:t>
      </w:r>
    </w:p>
    <w:p w14:paraId="5D35F8E3" w14:textId="77777777" w:rsidR="00C07A54" w:rsidRDefault="00C07A54" w:rsidP="00C07A54">
      <w:pPr>
        <w:spacing w:line="293" w:lineRule="exact"/>
        <w:rPr>
          <w:rFonts w:ascii="Times New Roman" w:eastAsia="Times New Roman" w:hAnsi="Times New Roman"/>
        </w:rPr>
      </w:pPr>
    </w:p>
    <w:p w14:paraId="7A9A0955" w14:textId="71350DFC" w:rsidR="00C07A54" w:rsidRDefault="00C07A54" w:rsidP="00C07A54">
      <w:pPr>
        <w:spacing w:line="243" w:lineRule="auto"/>
        <w:ind w:left="720"/>
        <w:jc w:val="both"/>
        <w:rPr>
          <w:rFonts w:ascii="Times New Roman" w:eastAsia="Times New Roman" w:hAnsi="Times New Roman"/>
          <w:i/>
          <w:sz w:val="24"/>
        </w:rPr>
      </w:pPr>
      <w:r>
        <w:rPr>
          <w:rFonts w:ascii="Times New Roman" w:eastAsia="Times New Roman" w:hAnsi="Times New Roman"/>
          <w:i/>
          <w:sz w:val="24"/>
        </w:rPr>
        <w:t>1</w:t>
      </w:r>
      <w:r w:rsidR="00245606">
        <w:rPr>
          <w:rFonts w:ascii="Times New Roman" w:eastAsia="Times New Roman" w:hAnsi="Times New Roman"/>
          <w:i/>
          <w:sz w:val="24"/>
        </w:rPr>
        <w:t>20</w:t>
      </w:r>
      <w:r>
        <w:rPr>
          <w:rFonts w:ascii="Times New Roman" w:eastAsia="Times New Roman" w:hAnsi="Times New Roman"/>
          <w:i/>
          <w:sz w:val="24"/>
        </w:rPr>
        <w:t xml:space="preserve"> days</w:t>
      </w:r>
    </w:p>
    <w:p w14:paraId="0264FF2A" w14:textId="77777777" w:rsidR="00C07A54" w:rsidRDefault="00C07A54" w:rsidP="00C07A54">
      <w:pPr>
        <w:spacing w:line="292" w:lineRule="exact"/>
        <w:rPr>
          <w:rFonts w:ascii="Times New Roman" w:eastAsia="Times New Roman" w:hAnsi="Times New Roman"/>
        </w:rPr>
      </w:pPr>
    </w:p>
    <w:p w14:paraId="779D9657"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15.1</w:t>
      </w:r>
      <w:r>
        <w:rPr>
          <w:rFonts w:ascii="Times New Roman" w:eastAsia="Times New Roman" w:hAnsi="Times New Roman"/>
        </w:rPr>
        <w:tab/>
      </w:r>
      <w:r>
        <w:rPr>
          <w:rFonts w:ascii="Times New Roman" w:eastAsia="Times New Roman" w:hAnsi="Times New Roman"/>
          <w:sz w:val="23"/>
        </w:rPr>
        <w:t>Amount of Bid Security:</w:t>
      </w:r>
    </w:p>
    <w:p w14:paraId="739D8EA0" w14:textId="77777777" w:rsidR="00C07A54" w:rsidRDefault="00C07A54" w:rsidP="00C07A54">
      <w:pPr>
        <w:spacing w:line="303" w:lineRule="exact"/>
        <w:rPr>
          <w:rFonts w:ascii="Times New Roman" w:eastAsia="Times New Roman" w:hAnsi="Times New Roman"/>
        </w:rPr>
      </w:pPr>
    </w:p>
    <w:p w14:paraId="7E758D2D" w14:textId="01E193A3" w:rsidR="00C07A54" w:rsidRDefault="00C07A54" w:rsidP="00C07A54">
      <w:pPr>
        <w:spacing w:line="0" w:lineRule="atLeast"/>
        <w:ind w:left="720"/>
        <w:rPr>
          <w:rFonts w:ascii="Times New Roman" w:eastAsia="Times New Roman" w:hAnsi="Times New Roman"/>
          <w:i/>
          <w:sz w:val="24"/>
        </w:rPr>
      </w:pPr>
      <w:r w:rsidRPr="0072305B">
        <w:rPr>
          <w:rFonts w:ascii="Times New Roman" w:eastAsia="Times New Roman" w:hAnsi="Times New Roman" w:cs="Times New Roman"/>
          <w:sz w:val="24"/>
        </w:rPr>
        <w:t>Additional Bid Security furnished in accordance with KPPRA Notification No. S.R.O. (14)/Vol: 1-24/2021-22: Dated Peshawar, the 10</w:t>
      </w:r>
      <w:r w:rsidRPr="0072305B">
        <w:rPr>
          <w:rFonts w:ascii="Times New Roman" w:eastAsia="Times New Roman" w:hAnsi="Times New Roman" w:cs="Times New Roman"/>
          <w:sz w:val="24"/>
          <w:vertAlign w:val="superscript"/>
        </w:rPr>
        <w:t>th</w:t>
      </w:r>
      <w:r w:rsidRPr="0072305B">
        <w:rPr>
          <w:rFonts w:ascii="Times New Roman" w:eastAsia="Times New Roman" w:hAnsi="Times New Roman" w:cs="Times New Roman"/>
          <w:sz w:val="24"/>
        </w:rPr>
        <w:t xml:space="preserve"> May 2022 /6058-71 as clarified in the NIT/BSD. </w:t>
      </w:r>
      <w:r w:rsidR="00BE018F">
        <w:rPr>
          <w:rFonts w:ascii="Times New Roman" w:eastAsia="Times New Roman" w:hAnsi="Times New Roman" w:cs="Times New Roman"/>
          <w:sz w:val="24"/>
        </w:rPr>
        <w:t>and</w:t>
      </w:r>
      <w:r w:rsidRPr="0072305B">
        <w:rPr>
          <w:rFonts w:ascii="Times New Roman" w:eastAsia="Times New Roman" w:hAnsi="Times New Roman" w:cs="Times New Roman"/>
          <w:sz w:val="24"/>
        </w:rPr>
        <w:t xml:space="preserve"> Bid Security @</w:t>
      </w:r>
      <w:r w:rsidR="00245606">
        <w:rPr>
          <w:rFonts w:ascii="Times New Roman" w:eastAsia="Times New Roman" w:hAnsi="Times New Roman" w:cs="Times New Roman"/>
          <w:sz w:val="24"/>
        </w:rPr>
        <w:t>2</w:t>
      </w:r>
      <w:r w:rsidRPr="0072305B">
        <w:rPr>
          <w:rFonts w:ascii="Times New Roman" w:eastAsia="Times New Roman" w:hAnsi="Times New Roman" w:cs="Times New Roman"/>
          <w:sz w:val="24"/>
        </w:rPr>
        <w:t>% of the Engineer Estimate would be accomplished with the bid.</w:t>
      </w:r>
    </w:p>
    <w:p w14:paraId="7EB5FDB1" w14:textId="77777777" w:rsidR="00C07A54" w:rsidRDefault="00C07A54" w:rsidP="00C07A54">
      <w:pPr>
        <w:spacing w:line="290" w:lineRule="exact"/>
        <w:rPr>
          <w:rFonts w:ascii="Times New Roman" w:eastAsia="Times New Roman" w:hAnsi="Times New Roman"/>
        </w:rPr>
      </w:pPr>
    </w:p>
    <w:p w14:paraId="26D2635E"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17.1</w:t>
      </w:r>
      <w:r>
        <w:rPr>
          <w:rFonts w:ascii="Times New Roman" w:eastAsia="Times New Roman" w:hAnsi="Times New Roman"/>
        </w:rPr>
        <w:tab/>
      </w:r>
      <w:r>
        <w:rPr>
          <w:rFonts w:ascii="Times New Roman" w:eastAsia="Times New Roman" w:hAnsi="Times New Roman"/>
          <w:sz w:val="23"/>
        </w:rPr>
        <w:t>Venue, time, and date of the pre-Bid meeting:</w:t>
      </w:r>
    </w:p>
    <w:p w14:paraId="703ACE8F" w14:textId="77777777" w:rsidR="00C07A54" w:rsidRDefault="00C07A54" w:rsidP="00C07A54">
      <w:pPr>
        <w:spacing w:line="303" w:lineRule="exact"/>
        <w:rPr>
          <w:rFonts w:ascii="Times New Roman" w:eastAsia="Times New Roman" w:hAnsi="Times New Roman"/>
        </w:rPr>
      </w:pPr>
    </w:p>
    <w:p w14:paraId="1B1333BF" w14:textId="59C158C5" w:rsidR="00C07A54" w:rsidRPr="00CD16CA" w:rsidRDefault="00C07A54" w:rsidP="00C07A54">
      <w:pPr>
        <w:spacing w:line="293" w:lineRule="exact"/>
        <w:ind w:left="720"/>
        <w:rPr>
          <w:rFonts w:ascii="Times New Roman" w:eastAsia="Times New Roman" w:hAnsi="Times New Roman"/>
          <w:i/>
          <w:sz w:val="24"/>
          <w:highlight w:val="lightGray"/>
          <w:u w:val="single"/>
        </w:rPr>
      </w:pPr>
      <w:bookmarkStart w:id="17" w:name="_Hlk43911363"/>
      <w:r w:rsidRPr="00CD16CA">
        <w:rPr>
          <w:rFonts w:ascii="Times New Roman" w:eastAsia="Times New Roman" w:hAnsi="Times New Roman"/>
          <w:i/>
          <w:sz w:val="24"/>
          <w:highlight w:val="lightGray"/>
          <w:u w:val="single"/>
        </w:rPr>
        <w:t>Office of the Chief Engineer (</w:t>
      </w:r>
      <w:r w:rsidR="00245606" w:rsidRPr="00CD16CA">
        <w:rPr>
          <w:rFonts w:ascii="Times New Roman" w:eastAsia="Times New Roman" w:hAnsi="Times New Roman"/>
          <w:i/>
          <w:sz w:val="24"/>
          <w:highlight w:val="lightGray"/>
          <w:u w:val="single"/>
        </w:rPr>
        <w:t>North</w:t>
      </w:r>
      <w:r w:rsidRPr="00CD16CA">
        <w:rPr>
          <w:rFonts w:ascii="Times New Roman" w:eastAsia="Times New Roman" w:hAnsi="Times New Roman"/>
          <w:i/>
          <w:sz w:val="24"/>
          <w:highlight w:val="lightGray"/>
          <w:u w:val="single"/>
        </w:rPr>
        <w:t xml:space="preserve">) Irrigation Department, </w:t>
      </w:r>
      <w:proofErr w:type="spellStart"/>
      <w:r w:rsidRPr="00CD16CA">
        <w:rPr>
          <w:rFonts w:ascii="Times New Roman" w:eastAsia="Times New Roman" w:hAnsi="Times New Roman"/>
          <w:i/>
          <w:sz w:val="24"/>
          <w:highlight w:val="lightGray"/>
          <w:u w:val="single"/>
        </w:rPr>
        <w:t>Warsak</w:t>
      </w:r>
      <w:proofErr w:type="spellEnd"/>
      <w:r w:rsidRPr="00CD16CA">
        <w:rPr>
          <w:rFonts w:ascii="Times New Roman" w:eastAsia="Times New Roman" w:hAnsi="Times New Roman"/>
          <w:i/>
          <w:sz w:val="24"/>
          <w:highlight w:val="lightGray"/>
          <w:u w:val="single"/>
        </w:rPr>
        <w:t xml:space="preserve"> Road Peshawar. </w:t>
      </w:r>
    </w:p>
    <w:p w14:paraId="4AB4DA29" w14:textId="3D1DE140" w:rsidR="00C07A54" w:rsidRPr="004A580D" w:rsidRDefault="00C07A54" w:rsidP="00C07A54">
      <w:pPr>
        <w:spacing w:line="293" w:lineRule="exact"/>
        <w:ind w:left="720"/>
        <w:rPr>
          <w:rFonts w:ascii="Times New Roman" w:eastAsia="Times New Roman" w:hAnsi="Times New Roman"/>
          <w:i/>
          <w:sz w:val="24"/>
        </w:rPr>
      </w:pPr>
      <w:r w:rsidRPr="00CD16CA">
        <w:rPr>
          <w:rFonts w:ascii="Times New Roman" w:eastAsia="Times New Roman" w:hAnsi="Times New Roman"/>
          <w:i/>
          <w:sz w:val="24"/>
          <w:highlight w:val="lightGray"/>
          <w:u w:val="single"/>
        </w:rPr>
        <w:t>Phone No. 091-</w:t>
      </w:r>
      <w:r w:rsidR="00080BD1" w:rsidRPr="00CD16CA">
        <w:rPr>
          <w:rFonts w:ascii="Times New Roman" w:eastAsia="Times New Roman" w:hAnsi="Times New Roman"/>
          <w:i/>
          <w:sz w:val="24"/>
          <w:highlight w:val="lightGray"/>
          <w:u w:val="single"/>
        </w:rPr>
        <w:t>9212123</w:t>
      </w:r>
      <w:r w:rsidRPr="00CD16CA">
        <w:rPr>
          <w:rFonts w:ascii="Times New Roman" w:eastAsia="Times New Roman" w:hAnsi="Times New Roman"/>
          <w:i/>
          <w:sz w:val="24"/>
          <w:highlight w:val="lightGray"/>
          <w:u w:val="single"/>
        </w:rPr>
        <w:t xml:space="preserve">, </w:t>
      </w:r>
      <w:r w:rsidR="00D94684" w:rsidRPr="00CD16CA">
        <w:rPr>
          <w:rFonts w:ascii="Times New Roman" w:eastAsia="Times New Roman" w:hAnsi="Times New Roman"/>
          <w:i/>
          <w:sz w:val="24"/>
          <w:highlight w:val="lightGray"/>
          <w:u w:val="single"/>
        </w:rPr>
        <w:t>Email: chiefnorthirr@gmail.com</w:t>
      </w:r>
      <w:r w:rsidRPr="00CD16CA">
        <w:rPr>
          <w:rFonts w:ascii="Times New Roman" w:eastAsia="Times New Roman" w:hAnsi="Times New Roman"/>
          <w:i/>
          <w:sz w:val="24"/>
          <w:highlight w:val="lightGray"/>
          <w:u w:val="single"/>
        </w:rPr>
        <w:t xml:space="preserve"> mentioned in the NIT)</w:t>
      </w:r>
    </w:p>
    <w:bookmarkEnd w:id="17"/>
    <w:p w14:paraId="17224471" w14:textId="77777777" w:rsidR="00C07A54" w:rsidRDefault="00C07A54" w:rsidP="00C07A54">
      <w:pPr>
        <w:spacing w:line="293" w:lineRule="exact"/>
        <w:rPr>
          <w:rFonts w:ascii="Times New Roman" w:eastAsia="Times New Roman" w:hAnsi="Times New Roman"/>
        </w:rPr>
      </w:pPr>
    </w:p>
    <w:p w14:paraId="18A86BF5"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18.4</w:t>
      </w:r>
      <w:r>
        <w:rPr>
          <w:rFonts w:ascii="Times New Roman" w:eastAsia="Times New Roman" w:hAnsi="Times New Roman"/>
        </w:rPr>
        <w:tab/>
      </w:r>
      <w:r>
        <w:rPr>
          <w:rFonts w:ascii="Times New Roman" w:eastAsia="Times New Roman" w:hAnsi="Times New Roman"/>
          <w:sz w:val="23"/>
        </w:rPr>
        <w:t>Number of copies of the Bid to be completed and returned:</w:t>
      </w:r>
    </w:p>
    <w:p w14:paraId="104265BB" w14:textId="77777777" w:rsidR="00C07A54" w:rsidRDefault="00C07A54" w:rsidP="00C07A54">
      <w:pPr>
        <w:spacing w:line="7" w:lineRule="exact"/>
        <w:rPr>
          <w:rFonts w:ascii="Times New Roman" w:eastAsia="Times New Roman" w:hAnsi="Times New Roman"/>
        </w:rPr>
      </w:pPr>
    </w:p>
    <w:p w14:paraId="5E457499" w14:textId="4A921051" w:rsidR="00C07A54" w:rsidRDefault="00C07A54" w:rsidP="00C07A54">
      <w:pPr>
        <w:spacing w:line="290" w:lineRule="exact"/>
        <w:ind w:firstLine="720"/>
        <w:rPr>
          <w:rFonts w:ascii="Times New Roman" w:eastAsia="Times New Roman" w:hAnsi="Times New Roman"/>
          <w:i/>
          <w:sz w:val="24"/>
        </w:rPr>
      </w:pPr>
      <w:r w:rsidRPr="002A3CFE">
        <w:rPr>
          <w:rFonts w:ascii="Times New Roman" w:eastAsia="Times New Roman" w:hAnsi="Times New Roman"/>
          <w:i/>
          <w:sz w:val="24"/>
        </w:rPr>
        <w:t xml:space="preserve"> </w:t>
      </w:r>
      <w:r w:rsidR="00BE018F">
        <w:rPr>
          <w:rFonts w:ascii="Times New Roman" w:eastAsia="Times New Roman" w:hAnsi="Times New Roman"/>
          <w:i/>
          <w:sz w:val="24"/>
        </w:rPr>
        <w:t xml:space="preserve">Technical Proposal </w:t>
      </w:r>
      <w:proofErr w:type="gramStart"/>
      <w:r w:rsidR="00BE018F">
        <w:rPr>
          <w:rFonts w:ascii="Times New Roman" w:eastAsia="Times New Roman" w:hAnsi="Times New Roman"/>
          <w:i/>
          <w:sz w:val="24"/>
        </w:rPr>
        <w:t>( One</w:t>
      </w:r>
      <w:proofErr w:type="gramEnd"/>
      <w:r w:rsidR="00BE018F">
        <w:rPr>
          <w:rFonts w:ascii="Times New Roman" w:eastAsia="Times New Roman" w:hAnsi="Times New Roman"/>
          <w:i/>
          <w:sz w:val="24"/>
        </w:rPr>
        <w:t xml:space="preserve"> original + Financial Proposal (One Original)</w:t>
      </w:r>
    </w:p>
    <w:p w14:paraId="2996FE3B" w14:textId="77777777" w:rsidR="00C07A54" w:rsidRDefault="00C07A54" w:rsidP="00C07A54">
      <w:pPr>
        <w:spacing w:line="290" w:lineRule="exact"/>
        <w:ind w:firstLine="720"/>
        <w:rPr>
          <w:rFonts w:ascii="Times New Roman" w:eastAsia="Times New Roman" w:hAnsi="Times New Roman"/>
        </w:rPr>
      </w:pPr>
    </w:p>
    <w:p w14:paraId="20A3DF7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19.2(a) Procuring Entity's address for the purpose of Bid submission:</w:t>
      </w:r>
    </w:p>
    <w:p w14:paraId="49BFF33A" w14:textId="77777777" w:rsidR="00C07A54" w:rsidRDefault="00C07A54" w:rsidP="00C07A54">
      <w:pPr>
        <w:spacing w:line="290" w:lineRule="exact"/>
        <w:rPr>
          <w:rFonts w:ascii="Times New Roman" w:eastAsia="Times New Roman" w:hAnsi="Times New Roman"/>
        </w:rPr>
      </w:pPr>
    </w:p>
    <w:p w14:paraId="63E2D79A" w14:textId="20091EF6" w:rsidR="00C07A54" w:rsidRPr="00CD16CA" w:rsidRDefault="00C07A54" w:rsidP="00C07A54">
      <w:pPr>
        <w:spacing w:line="293" w:lineRule="exact"/>
        <w:ind w:left="720"/>
        <w:rPr>
          <w:rFonts w:ascii="Times New Roman" w:eastAsia="Times New Roman" w:hAnsi="Times New Roman"/>
          <w:i/>
          <w:sz w:val="24"/>
          <w:highlight w:val="lightGray"/>
          <w:u w:val="single"/>
        </w:rPr>
      </w:pPr>
      <w:r w:rsidRPr="00CD16CA">
        <w:rPr>
          <w:rFonts w:ascii="Times New Roman" w:eastAsia="Times New Roman" w:hAnsi="Times New Roman"/>
          <w:i/>
          <w:sz w:val="24"/>
          <w:highlight w:val="lightGray"/>
          <w:u w:val="single"/>
        </w:rPr>
        <w:t>Office of the Chief Engineer (</w:t>
      </w:r>
      <w:r w:rsidR="008D580E" w:rsidRPr="00CD16CA">
        <w:rPr>
          <w:rFonts w:ascii="Times New Roman" w:eastAsia="Times New Roman" w:hAnsi="Times New Roman"/>
          <w:i/>
          <w:sz w:val="24"/>
          <w:highlight w:val="lightGray"/>
          <w:u w:val="single"/>
        </w:rPr>
        <w:t>North</w:t>
      </w:r>
      <w:r w:rsidRPr="00CD16CA">
        <w:rPr>
          <w:rFonts w:ascii="Times New Roman" w:eastAsia="Times New Roman" w:hAnsi="Times New Roman"/>
          <w:i/>
          <w:sz w:val="24"/>
          <w:highlight w:val="lightGray"/>
          <w:u w:val="single"/>
        </w:rPr>
        <w:t xml:space="preserve">) Irrigation Department, </w:t>
      </w:r>
      <w:proofErr w:type="spellStart"/>
      <w:r w:rsidRPr="00CD16CA">
        <w:rPr>
          <w:rFonts w:ascii="Times New Roman" w:eastAsia="Times New Roman" w:hAnsi="Times New Roman"/>
          <w:i/>
          <w:sz w:val="24"/>
          <w:highlight w:val="lightGray"/>
          <w:u w:val="single"/>
        </w:rPr>
        <w:t>Warsak</w:t>
      </w:r>
      <w:proofErr w:type="spellEnd"/>
      <w:r w:rsidRPr="00CD16CA">
        <w:rPr>
          <w:rFonts w:ascii="Times New Roman" w:eastAsia="Times New Roman" w:hAnsi="Times New Roman"/>
          <w:i/>
          <w:sz w:val="24"/>
          <w:highlight w:val="lightGray"/>
          <w:u w:val="single"/>
        </w:rPr>
        <w:t xml:space="preserve"> Road Peshawar. </w:t>
      </w:r>
    </w:p>
    <w:p w14:paraId="10761F7E" w14:textId="09080609" w:rsidR="00C07A54" w:rsidRPr="004A580D" w:rsidRDefault="00C07A54" w:rsidP="00C07A54">
      <w:pPr>
        <w:spacing w:line="293" w:lineRule="exact"/>
        <w:ind w:left="720"/>
        <w:rPr>
          <w:rFonts w:ascii="Times New Roman" w:eastAsia="Times New Roman" w:hAnsi="Times New Roman"/>
          <w:i/>
          <w:sz w:val="24"/>
        </w:rPr>
      </w:pPr>
      <w:r w:rsidRPr="00CD16CA">
        <w:rPr>
          <w:rFonts w:ascii="Times New Roman" w:eastAsia="Times New Roman" w:hAnsi="Times New Roman"/>
          <w:i/>
          <w:sz w:val="24"/>
          <w:highlight w:val="lightGray"/>
          <w:u w:val="single"/>
        </w:rPr>
        <w:t>Phone No. 091-9212</w:t>
      </w:r>
      <w:r w:rsidR="008D580E" w:rsidRPr="00CD16CA">
        <w:rPr>
          <w:rFonts w:ascii="Times New Roman" w:eastAsia="Times New Roman" w:hAnsi="Times New Roman"/>
          <w:i/>
          <w:sz w:val="24"/>
          <w:highlight w:val="lightGray"/>
          <w:u w:val="single"/>
        </w:rPr>
        <w:t>123</w:t>
      </w:r>
      <w:r w:rsidRPr="00CD16CA">
        <w:rPr>
          <w:rFonts w:ascii="Times New Roman" w:eastAsia="Times New Roman" w:hAnsi="Times New Roman"/>
          <w:i/>
          <w:sz w:val="24"/>
          <w:highlight w:val="lightGray"/>
          <w:u w:val="single"/>
        </w:rPr>
        <w:t>, Email:</w:t>
      </w:r>
      <w:r w:rsidR="008D580E" w:rsidRPr="00CD16CA">
        <w:rPr>
          <w:rFonts w:ascii="Times New Roman" w:eastAsia="Times New Roman" w:hAnsi="Times New Roman"/>
          <w:i/>
          <w:sz w:val="24"/>
          <w:highlight w:val="lightGray"/>
          <w:u w:val="single"/>
        </w:rPr>
        <w:t xml:space="preserve"> chiefnorthirr@gmail.com</w:t>
      </w:r>
      <w:r w:rsidRPr="00CD16CA">
        <w:rPr>
          <w:rFonts w:ascii="Times New Roman" w:eastAsia="Times New Roman" w:hAnsi="Times New Roman"/>
          <w:i/>
          <w:sz w:val="24"/>
          <w:highlight w:val="lightGray"/>
          <w:u w:val="single"/>
        </w:rPr>
        <w:t xml:space="preserve"> mentioned in the NIT)</w:t>
      </w:r>
    </w:p>
    <w:p w14:paraId="1EA2D182" w14:textId="77777777" w:rsidR="00C07A54" w:rsidRDefault="00C07A54" w:rsidP="00C07A54">
      <w:pPr>
        <w:spacing w:line="0" w:lineRule="atLeast"/>
        <w:rPr>
          <w:rFonts w:ascii="Times New Roman" w:eastAsia="Times New Roman" w:hAnsi="Times New Roman"/>
          <w:sz w:val="24"/>
        </w:rPr>
      </w:pPr>
    </w:p>
    <w:p w14:paraId="674C2C8F" w14:textId="4A715F88" w:rsidR="00C07A54" w:rsidRDefault="00C07A54" w:rsidP="00C07A54">
      <w:pPr>
        <w:spacing w:line="0" w:lineRule="atLeast"/>
        <w:ind w:firstLine="720"/>
        <w:rPr>
          <w:rFonts w:ascii="Times New Roman" w:eastAsia="Times New Roman" w:hAnsi="Times New Roman"/>
          <w:sz w:val="24"/>
        </w:rPr>
      </w:pPr>
      <w:r>
        <w:rPr>
          <w:rFonts w:ascii="Times New Roman" w:eastAsia="Times New Roman" w:hAnsi="Times New Roman"/>
          <w:sz w:val="24"/>
        </w:rPr>
        <w:t>19.2(b) Name and Number of the Contact: 091-9212</w:t>
      </w:r>
      <w:r w:rsidR="008D580E">
        <w:rPr>
          <w:rFonts w:ascii="Times New Roman" w:eastAsia="Times New Roman" w:hAnsi="Times New Roman"/>
          <w:sz w:val="24"/>
        </w:rPr>
        <w:t>123</w:t>
      </w:r>
    </w:p>
    <w:p w14:paraId="3C39429A"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20.1(a) Deadline for submission of bids:</w:t>
      </w:r>
    </w:p>
    <w:p w14:paraId="7BBCE3E2" w14:textId="77777777" w:rsidR="00C07A54" w:rsidRDefault="00C07A54" w:rsidP="00C07A54">
      <w:pPr>
        <w:spacing w:line="303" w:lineRule="exact"/>
        <w:rPr>
          <w:rFonts w:ascii="Times New Roman" w:eastAsia="Times New Roman" w:hAnsi="Times New Roman"/>
        </w:rPr>
      </w:pPr>
    </w:p>
    <w:p w14:paraId="187F626B" w14:textId="77777777" w:rsidR="00C07A54" w:rsidRDefault="00C07A54" w:rsidP="00C07A54">
      <w:pPr>
        <w:spacing w:line="237" w:lineRule="auto"/>
        <w:ind w:left="720"/>
        <w:rPr>
          <w:rFonts w:ascii="Times New Roman" w:eastAsia="Times New Roman" w:hAnsi="Times New Roman"/>
          <w:i/>
          <w:sz w:val="24"/>
        </w:rPr>
      </w:pPr>
      <w:r>
        <w:rPr>
          <w:rFonts w:ascii="Times New Roman" w:eastAsia="Times New Roman" w:hAnsi="Times New Roman"/>
          <w:i/>
          <w:sz w:val="24"/>
        </w:rPr>
        <w:lastRenderedPageBreak/>
        <w:t>As per NIT</w:t>
      </w:r>
    </w:p>
    <w:p w14:paraId="21233FBA" w14:textId="77777777" w:rsidR="00C07A54" w:rsidRDefault="00C07A54" w:rsidP="00C07A54">
      <w:pPr>
        <w:spacing w:line="0" w:lineRule="atLeast"/>
        <w:ind w:left="8500"/>
        <w:rPr>
          <w:rFonts w:ascii="Times New Roman" w:eastAsia="Times New Roman" w:hAnsi="Times New Roman"/>
          <w:b/>
          <w:sz w:val="24"/>
        </w:rPr>
      </w:pPr>
      <w:bookmarkStart w:id="18" w:name="page30"/>
      <w:bookmarkEnd w:id="18"/>
      <w:r>
        <w:rPr>
          <w:rFonts w:ascii="Times New Roman" w:eastAsia="Times New Roman" w:hAnsi="Times New Roman"/>
          <w:b/>
          <w:sz w:val="24"/>
        </w:rPr>
        <w:t>BD-4</w:t>
      </w:r>
    </w:p>
    <w:p w14:paraId="60507D63" w14:textId="77777777" w:rsidR="00C07A54" w:rsidRDefault="00C07A54" w:rsidP="00C07A54">
      <w:pPr>
        <w:spacing w:line="7" w:lineRule="exact"/>
        <w:rPr>
          <w:rFonts w:ascii="Times New Roman" w:eastAsia="Times New Roman" w:hAnsi="Times New Roman"/>
        </w:rPr>
      </w:pPr>
    </w:p>
    <w:p w14:paraId="0AE72F5C"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23.1</w:t>
      </w:r>
      <w:r>
        <w:rPr>
          <w:rFonts w:ascii="Times New Roman" w:eastAsia="Times New Roman" w:hAnsi="Times New Roman"/>
        </w:rPr>
        <w:tab/>
      </w:r>
      <w:r>
        <w:rPr>
          <w:rFonts w:ascii="Times New Roman" w:eastAsia="Times New Roman" w:hAnsi="Times New Roman"/>
          <w:sz w:val="23"/>
        </w:rPr>
        <w:t>Venue, time, and date of Bid opening:</w:t>
      </w:r>
    </w:p>
    <w:p w14:paraId="6210A194" w14:textId="77777777" w:rsidR="00C07A54" w:rsidRDefault="00C07A54" w:rsidP="00C07A54">
      <w:pPr>
        <w:spacing w:line="293" w:lineRule="exact"/>
        <w:rPr>
          <w:rFonts w:ascii="Times New Roman" w:eastAsia="Times New Roman" w:hAnsi="Times New Roman"/>
        </w:rPr>
      </w:pPr>
    </w:p>
    <w:p w14:paraId="7E9D2E68" w14:textId="57527678" w:rsidR="008D580E" w:rsidRPr="00CD16CA" w:rsidRDefault="00693D73" w:rsidP="008D580E">
      <w:pPr>
        <w:spacing w:line="293" w:lineRule="exact"/>
        <w:ind w:left="720"/>
        <w:rPr>
          <w:rFonts w:ascii="Times New Roman" w:eastAsia="Times New Roman" w:hAnsi="Times New Roman"/>
          <w:i/>
          <w:sz w:val="24"/>
          <w:highlight w:val="lightGray"/>
          <w:u w:val="single"/>
        </w:rPr>
      </w:pPr>
      <w:r>
        <w:rPr>
          <w:rFonts w:ascii="Times New Roman" w:eastAsia="Times New Roman" w:hAnsi="Times New Roman"/>
          <w:i/>
          <w:sz w:val="24"/>
          <w:highlight w:val="lightGray"/>
          <w:u w:val="single"/>
        </w:rPr>
        <w:t>`</w:t>
      </w:r>
      <w:r w:rsidR="008D580E" w:rsidRPr="00CD16CA">
        <w:rPr>
          <w:rFonts w:ascii="Times New Roman" w:eastAsia="Times New Roman" w:hAnsi="Times New Roman"/>
          <w:i/>
          <w:sz w:val="24"/>
          <w:highlight w:val="lightGray"/>
          <w:u w:val="single"/>
        </w:rPr>
        <w:t xml:space="preserve">Office of the Chief Engineer (North) Irrigation Department, </w:t>
      </w:r>
      <w:proofErr w:type="spellStart"/>
      <w:r w:rsidR="008D580E" w:rsidRPr="00CD16CA">
        <w:rPr>
          <w:rFonts w:ascii="Times New Roman" w:eastAsia="Times New Roman" w:hAnsi="Times New Roman"/>
          <w:i/>
          <w:sz w:val="24"/>
          <w:highlight w:val="lightGray"/>
          <w:u w:val="single"/>
        </w:rPr>
        <w:t>Warsak</w:t>
      </w:r>
      <w:proofErr w:type="spellEnd"/>
      <w:r w:rsidR="008D580E" w:rsidRPr="00CD16CA">
        <w:rPr>
          <w:rFonts w:ascii="Times New Roman" w:eastAsia="Times New Roman" w:hAnsi="Times New Roman"/>
          <w:i/>
          <w:sz w:val="24"/>
          <w:highlight w:val="lightGray"/>
          <w:u w:val="single"/>
        </w:rPr>
        <w:t xml:space="preserve"> Road Peshawar. </w:t>
      </w:r>
    </w:p>
    <w:p w14:paraId="6F0A355A" w14:textId="77777777" w:rsidR="008D580E" w:rsidRPr="004A580D" w:rsidRDefault="008D580E" w:rsidP="008D580E">
      <w:pPr>
        <w:spacing w:line="293" w:lineRule="exact"/>
        <w:ind w:left="720"/>
        <w:rPr>
          <w:rFonts w:ascii="Times New Roman" w:eastAsia="Times New Roman" w:hAnsi="Times New Roman"/>
          <w:i/>
          <w:sz w:val="24"/>
        </w:rPr>
      </w:pPr>
      <w:r w:rsidRPr="00CD16CA">
        <w:rPr>
          <w:rFonts w:ascii="Times New Roman" w:eastAsia="Times New Roman" w:hAnsi="Times New Roman"/>
          <w:i/>
          <w:sz w:val="24"/>
          <w:highlight w:val="lightGray"/>
          <w:u w:val="single"/>
        </w:rPr>
        <w:t>Phone No. 091-9212123, Email: chiefnorthirr@gmail.com mentioned in the NIT)</w:t>
      </w:r>
    </w:p>
    <w:p w14:paraId="1DD7AAF3" w14:textId="77777777" w:rsidR="00C07A54" w:rsidRDefault="00C07A54" w:rsidP="00C07A54">
      <w:pPr>
        <w:tabs>
          <w:tab w:val="left" w:pos="700"/>
        </w:tabs>
        <w:spacing w:line="0" w:lineRule="atLeast"/>
        <w:rPr>
          <w:rFonts w:ascii="Times New Roman" w:eastAsia="Times New Roman" w:hAnsi="Times New Roman"/>
          <w:sz w:val="24"/>
        </w:rPr>
      </w:pPr>
    </w:p>
    <w:p w14:paraId="75C5DE8D" w14:textId="77777777" w:rsidR="00C07A54" w:rsidRDefault="00C07A54" w:rsidP="00C07A54">
      <w:pPr>
        <w:tabs>
          <w:tab w:val="left" w:pos="700"/>
        </w:tabs>
        <w:spacing w:line="0" w:lineRule="atLeast"/>
        <w:rPr>
          <w:rFonts w:ascii="Times New Roman" w:eastAsia="Times New Roman" w:hAnsi="Times New Roman"/>
          <w:sz w:val="23"/>
        </w:rPr>
      </w:pPr>
      <w:r>
        <w:rPr>
          <w:rFonts w:ascii="Times New Roman" w:eastAsia="Times New Roman" w:hAnsi="Times New Roman"/>
          <w:sz w:val="24"/>
        </w:rPr>
        <w:t>32.1</w:t>
      </w:r>
      <w:r>
        <w:rPr>
          <w:rFonts w:ascii="Times New Roman" w:eastAsia="Times New Roman" w:hAnsi="Times New Roman"/>
        </w:rPr>
        <w:tab/>
      </w:r>
      <w:r>
        <w:rPr>
          <w:rFonts w:ascii="Times New Roman" w:eastAsia="Times New Roman" w:hAnsi="Times New Roman"/>
          <w:sz w:val="23"/>
        </w:rPr>
        <w:t>Standard form and amount of Performance Security acceptable to the Procuring Entity:</w:t>
      </w:r>
    </w:p>
    <w:p w14:paraId="42F7C2DB" w14:textId="77777777" w:rsidR="00C07A54" w:rsidRDefault="00C07A54" w:rsidP="00C07A54">
      <w:pPr>
        <w:spacing w:line="303" w:lineRule="exact"/>
        <w:rPr>
          <w:rFonts w:ascii="Times New Roman" w:eastAsia="Times New Roman" w:hAnsi="Times New Roman"/>
        </w:rPr>
      </w:pPr>
    </w:p>
    <w:p w14:paraId="35FB1A4F" w14:textId="77777777" w:rsidR="00C07A54" w:rsidRDefault="00C07A54" w:rsidP="00C07A54">
      <w:pPr>
        <w:spacing w:line="242" w:lineRule="auto"/>
        <w:ind w:left="720"/>
        <w:jc w:val="both"/>
        <w:rPr>
          <w:rFonts w:ascii="Times New Roman" w:eastAsia="Times New Roman" w:hAnsi="Times New Roman"/>
          <w:i/>
          <w:sz w:val="24"/>
        </w:rPr>
      </w:pPr>
      <w:r>
        <w:rPr>
          <w:rFonts w:ascii="Times New Roman" w:eastAsia="Times New Roman" w:hAnsi="Times New Roman"/>
          <w:i/>
          <w:sz w:val="24"/>
        </w:rPr>
        <w:t>(As per KPPRA Rules 2014).</w:t>
      </w:r>
    </w:p>
    <w:p w14:paraId="7D2D1EDD" w14:textId="77777777" w:rsidR="00C07A54" w:rsidRDefault="00C07A54" w:rsidP="00C07A54">
      <w:pPr>
        <w:spacing w:line="300" w:lineRule="exact"/>
        <w:rPr>
          <w:rFonts w:ascii="Times New Roman" w:eastAsia="Times New Roman" w:hAnsi="Times New Roman"/>
        </w:rPr>
      </w:pPr>
    </w:p>
    <w:p w14:paraId="47060024" w14:textId="77777777" w:rsidR="00C07A54" w:rsidRDefault="00C07A54" w:rsidP="00C07A54">
      <w:pPr>
        <w:spacing w:line="200" w:lineRule="exact"/>
        <w:rPr>
          <w:rFonts w:ascii="Times New Roman" w:eastAsia="Times New Roman" w:hAnsi="Times New Roman"/>
        </w:rPr>
      </w:pPr>
    </w:p>
    <w:p w14:paraId="4C4048A8" w14:textId="77777777" w:rsidR="00C07A54" w:rsidRDefault="00C07A54" w:rsidP="00C07A54">
      <w:pPr>
        <w:spacing w:line="200" w:lineRule="exact"/>
        <w:rPr>
          <w:rFonts w:ascii="Times New Roman" w:eastAsia="Times New Roman" w:hAnsi="Times New Roman"/>
        </w:rPr>
      </w:pPr>
    </w:p>
    <w:p w14:paraId="59303E3B" w14:textId="77777777" w:rsidR="00C07A54" w:rsidRDefault="00C07A54" w:rsidP="00C07A54">
      <w:pPr>
        <w:spacing w:line="200" w:lineRule="exact"/>
        <w:rPr>
          <w:rFonts w:ascii="Times New Roman" w:eastAsia="Times New Roman" w:hAnsi="Times New Roman"/>
        </w:rPr>
      </w:pPr>
    </w:p>
    <w:p w14:paraId="2AD0382C" w14:textId="77777777" w:rsidR="00C07A54" w:rsidRDefault="00C07A54" w:rsidP="00C07A54">
      <w:pPr>
        <w:spacing w:line="200" w:lineRule="exact"/>
        <w:rPr>
          <w:rFonts w:ascii="Times New Roman" w:eastAsia="Times New Roman" w:hAnsi="Times New Roman"/>
        </w:rPr>
      </w:pPr>
      <w:bookmarkStart w:id="19" w:name="page31"/>
      <w:bookmarkEnd w:id="19"/>
    </w:p>
    <w:p w14:paraId="1107C88E" w14:textId="77777777" w:rsidR="00C07A54" w:rsidRDefault="00C07A54" w:rsidP="00C07A54">
      <w:pPr>
        <w:spacing w:line="200" w:lineRule="exact"/>
        <w:rPr>
          <w:rFonts w:ascii="Times New Roman" w:eastAsia="Times New Roman" w:hAnsi="Times New Roman"/>
        </w:rPr>
      </w:pPr>
    </w:p>
    <w:p w14:paraId="72A59785" w14:textId="77777777" w:rsidR="00C07A54" w:rsidRDefault="00C07A54" w:rsidP="00C07A54">
      <w:pPr>
        <w:spacing w:line="200" w:lineRule="exact"/>
        <w:rPr>
          <w:rFonts w:ascii="Times New Roman" w:eastAsia="Times New Roman" w:hAnsi="Times New Roman"/>
        </w:rPr>
      </w:pPr>
    </w:p>
    <w:p w14:paraId="55B2C266" w14:textId="77777777" w:rsidR="00C07A54" w:rsidRDefault="00C07A54" w:rsidP="00C07A54">
      <w:pPr>
        <w:spacing w:line="200" w:lineRule="exact"/>
        <w:rPr>
          <w:rFonts w:ascii="Times New Roman" w:eastAsia="Times New Roman" w:hAnsi="Times New Roman"/>
        </w:rPr>
      </w:pPr>
    </w:p>
    <w:p w14:paraId="45D8B146" w14:textId="77777777" w:rsidR="00C07A54" w:rsidRDefault="00C07A54" w:rsidP="00C07A54">
      <w:pPr>
        <w:spacing w:line="200" w:lineRule="exact"/>
        <w:rPr>
          <w:rFonts w:ascii="Times New Roman" w:eastAsia="Times New Roman" w:hAnsi="Times New Roman"/>
        </w:rPr>
      </w:pPr>
    </w:p>
    <w:p w14:paraId="2515ABB0" w14:textId="77777777" w:rsidR="00C07A54" w:rsidRDefault="00C07A54" w:rsidP="00C07A54">
      <w:pPr>
        <w:spacing w:line="200" w:lineRule="exact"/>
        <w:rPr>
          <w:rFonts w:ascii="Times New Roman" w:eastAsia="Times New Roman" w:hAnsi="Times New Roman"/>
        </w:rPr>
      </w:pPr>
    </w:p>
    <w:p w14:paraId="4B684FEF" w14:textId="77777777" w:rsidR="00C07A54" w:rsidRDefault="00C07A54" w:rsidP="00C07A54">
      <w:pPr>
        <w:spacing w:line="200" w:lineRule="exact"/>
        <w:rPr>
          <w:rFonts w:ascii="Times New Roman" w:eastAsia="Times New Roman" w:hAnsi="Times New Roman"/>
        </w:rPr>
      </w:pPr>
    </w:p>
    <w:p w14:paraId="7BCF6B39" w14:textId="77777777" w:rsidR="00C07A54" w:rsidRDefault="00C07A54" w:rsidP="00C07A54">
      <w:pPr>
        <w:spacing w:line="200" w:lineRule="exact"/>
        <w:rPr>
          <w:rFonts w:ascii="Times New Roman" w:eastAsia="Times New Roman" w:hAnsi="Times New Roman"/>
        </w:rPr>
      </w:pPr>
    </w:p>
    <w:p w14:paraId="5F515D05" w14:textId="77777777" w:rsidR="00C07A54" w:rsidRDefault="00C07A54" w:rsidP="00C07A54">
      <w:pPr>
        <w:spacing w:line="200" w:lineRule="exact"/>
        <w:rPr>
          <w:rFonts w:ascii="Times New Roman" w:eastAsia="Times New Roman" w:hAnsi="Times New Roman"/>
        </w:rPr>
      </w:pPr>
    </w:p>
    <w:p w14:paraId="4F6A77A2" w14:textId="77777777" w:rsidR="00C07A54" w:rsidRDefault="00C07A54" w:rsidP="00C07A54">
      <w:pPr>
        <w:spacing w:line="200" w:lineRule="exact"/>
        <w:rPr>
          <w:rFonts w:ascii="Times New Roman" w:eastAsia="Times New Roman" w:hAnsi="Times New Roman"/>
        </w:rPr>
      </w:pPr>
    </w:p>
    <w:p w14:paraId="427C747E" w14:textId="77777777" w:rsidR="00C07A54" w:rsidRDefault="00C07A54" w:rsidP="00C07A54">
      <w:pPr>
        <w:spacing w:line="200" w:lineRule="exact"/>
        <w:rPr>
          <w:rFonts w:ascii="Times New Roman" w:eastAsia="Times New Roman" w:hAnsi="Times New Roman"/>
        </w:rPr>
      </w:pPr>
    </w:p>
    <w:p w14:paraId="3B8DDC2B" w14:textId="77777777" w:rsidR="00C07A54" w:rsidRDefault="00C07A54" w:rsidP="00C07A54">
      <w:pPr>
        <w:spacing w:line="200" w:lineRule="exact"/>
        <w:rPr>
          <w:rFonts w:ascii="Times New Roman" w:eastAsia="Times New Roman" w:hAnsi="Times New Roman"/>
        </w:rPr>
      </w:pPr>
    </w:p>
    <w:p w14:paraId="4C4421A8" w14:textId="77777777" w:rsidR="00C07A54" w:rsidRDefault="00C07A54" w:rsidP="00C07A54">
      <w:pPr>
        <w:spacing w:line="200" w:lineRule="exact"/>
        <w:rPr>
          <w:rFonts w:ascii="Times New Roman" w:eastAsia="Times New Roman" w:hAnsi="Times New Roman"/>
        </w:rPr>
      </w:pPr>
    </w:p>
    <w:p w14:paraId="6CCC012C" w14:textId="77777777" w:rsidR="00C07A54" w:rsidRDefault="00C07A54" w:rsidP="00C07A54">
      <w:pPr>
        <w:spacing w:line="200" w:lineRule="exact"/>
        <w:rPr>
          <w:rFonts w:ascii="Times New Roman" w:eastAsia="Times New Roman" w:hAnsi="Times New Roman"/>
        </w:rPr>
      </w:pPr>
    </w:p>
    <w:p w14:paraId="6955D856" w14:textId="77777777" w:rsidR="00C07A54" w:rsidRDefault="00C07A54" w:rsidP="00C07A54">
      <w:pPr>
        <w:spacing w:line="200" w:lineRule="exact"/>
        <w:rPr>
          <w:rFonts w:ascii="Times New Roman" w:eastAsia="Times New Roman" w:hAnsi="Times New Roman"/>
        </w:rPr>
      </w:pPr>
    </w:p>
    <w:p w14:paraId="1D59560D" w14:textId="77777777" w:rsidR="00C07A54" w:rsidRDefault="00C07A54" w:rsidP="00C07A54">
      <w:pPr>
        <w:spacing w:line="200" w:lineRule="exact"/>
        <w:rPr>
          <w:rFonts w:ascii="Times New Roman" w:eastAsia="Times New Roman" w:hAnsi="Times New Roman"/>
        </w:rPr>
      </w:pPr>
    </w:p>
    <w:p w14:paraId="0746FF67" w14:textId="77777777" w:rsidR="00C07A54" w:rsidRDefault="00C07A54" w:rsidP="00C07A54">
      <w:pPr>
        <w:spacing w:line="200" w:lineRule="exact"/>
        <w:rPr>
          <w:rFonts w:ascii="Times New Roman" w:eastAsia="Times New Roman" w:hAnsi="Times New Roman"/>
        </w:rPr>
      </w:pPr>
    </w:p>
    <w:p w14:paraId="49C0BB41" w14:textId="77777777" w:rsidR="00C07A54" w:rsidRDefault="00C07A54" w:rsidP="00C07A54">
      <w:pPr>
        <w:spacing w:line="200" w:lineRule="exact"/>
        <w:rPr>
          <w:rFonts w:ascii="Times New Roman" w:eastAsia="Times New Roman" w:hAnsi="Times New Roman"/>
        </w:rPr>
      </w:pPr>
    </w:p>
    <w:p w14:paraId="01DC863B" w14:textId="77777777" w:rsidR="00C07A54" w:rsidRDefault="00C07A54" w:rsidP="00C07A54">
      <w:pPr>
        <w:spacing w:line="200" w:lineRule="exact"/>
        <w:rPr>
          <w:rFonts w:ascii="Times New Roman" w:eastAsia="Times New Roman" w:hAnsi="Times New Roman"/>
        </w:rPr>
      </w:pPr>
    </w:p>
    <w:p w14:paraId="04164234" w14:textId="77777777" w:rsidR="00C07A54" w:rsidRDefault="00C07A54" w:rsidP="00C07A54">
      <w:pPr>
        <w:spacing w:line="200" w:lineRule="exact"/>
        <w:rPr>
          <w:rFonts w:ascii="Times New Roman" w:eastAsia="Times New Roman" w:hAnsi="Times New Roman"/>
        </w:rPr>
      </w:pPr>
    </w:p>
    <w:p w14:paraId="64F68448" w14:textId="77777777" w:rsidR="00C07A54" w:rsidRDefault="00C07A54" w:rsidP="00C07A54">
      <w:pPr>
        <w:spacing w:line="200" w:lineRule="exact"/>
        <w:rPr>
          <w:rFonts w:ascii="Times New Roman" w:eastAsia="Times New Roman" w:hAnsi="Times New Roman"/>
        </w:rPr>
      </w:pPr>
    </w:p>
    <w:p w14:paraId="603DA240" w14:textId="77777777" w:rsidR="00C07A54" w:rsidRDefault="00C07A54" w:rsidP="00C07A54">
      <w:pPr>
        <w:spacing w:line="200" w:lineRule="exact"/>
        <w:rPr>
          <w:rFonts w:ascii="Times New Roman" w:eastAsia="Times New Roman" w:hAnsi="Times New Roman"/>
        </w:rPr>
      </w:pPr>
    </w:p>
    <w:p w14:paraId="37865594" w14:textId="77777777" w:rsidR="00C07A54" w:rsidRDefault="00C07A54" w:rsidP="00C07A54">
      <w:pPr>
        <w:spacing w:line="200" w:lineRule="exact"/>
        <w:rPr>
          <w:rFonts w:ascii="Times New Roman" w:eastAsia="Times New Roman" w:hAnsi="Times New Roman"/>
        </w:rPr>
      </w:pPr>
    </w:p>
    <w:p w14:paraId="378DF0EC" w14:textId="77777777" w:rsidR="00C07A54" w:rsidRDefault="00C07A54" w:rsidP="00C07A54">
      <w:pPr>
        <w:spacing w:line="200" w:lineRule="exact"/>
        <w:rPr>
          <w:rFonts w:ascii="Times New Roman" w:eastAsia="Times New Roman" w:hAnsi="Times New Roman"/>
        </w:rPr>
      </w:pPr>
    </w:p>
    <w:p w14:paraId="5B6065A0" w14:textId="77777777" w:rsidR="00C07A54" w:rsidRDefault="00C07A54" w:rsidP="00C07A54">
      <w:pPr>
        <w:spacing w:line="200" w:lineRule="exact"/>
        <w:rPr>
          <w:rFonts w:ascii="Times New Roman" w:eastAsia="Times New Roman" w:hAnsi="Times New Roman"/>
        </w:rPr>
      </w:pPr>
    </w:p>
    <w:p w14:paraId="1C278770" w14:textId="77777777" w:rsidR="00C07A54" w:rsidRDefault="00C07A54" w:rsidP="00C07A54">
      <w:pPr>
        <w:spacing w:line="200" w:lineRule="exact"/>
        <w:rPr>
          <w:rFonts w:ascii="Times New Roman" w:eastAsia="Times New Roman" w:hAnsi="Times New Roman"/>
        </w:rPr>
      </w:pPr>
    </w:p>
    <w:p w14:paraId="3383A523" w14:textId="77777777" w:rsidR="00C07A54" w:rsidRDefault="00C07A54" w:rsidP="00C07A54">
      <w:pPr>
        <w:spacing w:line="200" w:lineRule="exact"/>
        <w:rPr>
          <w:rFonts w:ascii="Times New Roman" w:eastAsia="Times New Roman" w:hAnsi="Times New Roman"/>
        </w:rPr>
      </w:pPr>
    </w:p>
    <w:p w14:paraId="5C62F433" w14:textId="77777777" w:rsidR="00C07A54" w:rsidRDefault="00C07A54" w:rsidP="00C07A54">
      <w:pPr>
        <w:spacing w:line="200" w:lineRule="exact"/>
        <w:rPr>
          <w:rFonts w:ascii="Times New Roman" w:eastAsia="Times New Roman" w:hAnsi="Times New Roman"/>
        </w:rPr>
      </w:pPr>
    </w:p>
    <w:p w14:paraId="5B3F231D" w14:textId="77777777" w:rsidR="00C07A54" w:rsidRDefault="00C07A54" w:rsidP="00C07A54">
      <w:pPr>
        <w:spacing w:line="200" w:lineRule="exact"/>
        <w:rPr>
          <w:rFonts w:ascii="Times New Roman" w:eastAsia="Times New Roman" w:hAnsi="Times New Roman"/>
        </w:rPr>
      </w:pPr>
    </w:p>
    <w:p w14:paraId="20330087" w14:textId="77777777" w:rsidR="00C07A54" w:rsidRDefault="00C07A54" w:rsidP="00C07A54">
      <w:pPr>
        <w:spacing w:line="200" w:lineRule="exact"/>
        <w:rPr>
          <w:rFonts w:ascii="Times New Roman" w:eastAsia="Times New Roman" w:hAnsi="Times New Roman"/>
        </w:rPr>
      </w:pPr>
    </w:p>
    <w:p w14:paraId="5FA81195" w14:textId="77777777" w:rsidR="00C07A54" w:rsidRDefault="00C07A54" w:rsidP="00C07A54">
      <w:pPr>
        <w:spacing w:line="311" w:lineRule="exact"/>
        <w:rPr>
          <w:rFonts w:ascii="Times New Roman" w:eastAsia="Times New Roman" w:hAnsi="Times New Roman"/>
        </w:rPr>
      </w:pPr>
    </w:p>
    <w:p w14:paraId="4DB77977" w14:textId="77777777" w:rsidR="00C07A54" w:rsidRDefault="00C07A54" w:rsidP="00C07A54">
      <w:pPr>
        <w:spacing w:line="0" w:lineRule="atLeast"/>
        <w:ind w:right="1"/>
        <w:jc w:val="center"/>
        <w:rPr>
          <w:rFonts w:ascii="Times New Roman" w:eastAsia="Times New Roman" w:hAnsi="Times New Roman"/>
          <w:b/>
          <w:sz w:val="44"/>
        </w:rPr>
      </w:pPr>
      <w:r>
        <w:rPr>
          <w:rFonts w:ascii="Times New Roman" w:eastAsia="Times New Roman" w:hAnsi="Times New Roman"/>
          <w:b/>
          <w:sz w:val="44"/>
        </w:rPr>
        <w:t>FORM OF BID</w:t>
      </w:r>
    </w:p>
    <w:p w14:paraId="12BB9922" w14:textId="77777777" w:rsidR="00C07A54" w:rsidRDefault="00C07A54" w:rsidP="00C07A54">
      <w:pPr>
        <w:spacing w:line="8" w:lineRule="exact"/>
        <w:rPr>
          <w:rFonts w:ascii="Times New Roman" w:eastAsia="Times New Roman" w:hAnsi="Times New Roman"/>
        </w:rPr>
      </w:pPr>
    </w:p>
    <w:p w14:paraId="41EE6B18" w14:textId="77777777" w:rsidR="00C07A54" w:rsidRDefault="00C07A54" w:rsidP="00C07A54">
      <w:pPr>
        <w:spacing w:line="0" w:lineRule="atLeast"/>
        <w:ind w:right="1"/>
        <w:jc w:val="center"/>
        <w:rPr>
          <w:rFonts w:ascii="Times New Roman" w:eastAsia="Times New Roman" w:hAnsi="Times New Roman"/>
          <w:b/>
          <w:sz w:val="44"/>
        </w:rPr>
      </w:pPr>
      <w:r>
        <w:rPr>
          <w:rFonts w:ascii="Times New Roman" w:eastAsia="Times New Roman" w:hAnsi="Times New Roman"/>
          <w:b/>
          <w:sz w:val="44"/>
        </w:rPr>
        <w:t>AND</w:t>
      </w:r>
    </w:p>
    <w:p w14:paraId="728F44F8" w14:textId="77777777" w:rsidR="00C07A54" w:rsidRDefault="00C07A54" w:rsidP="00C07A54">
      <w:pPr>
        <w:spacing w:line="22" w:lineRule="exact"/>
        <w:rPr>
          <w:rFonts w:ascii="Times New Roman" w:eastAsia="Times New Roman" w:hAnsi="Times New Roman"/>
        </w:rPr>
      </w:pPr>
    </w:p>
    <w:p w14:paraId="7D55C258" w14:textId="77777777" w:rsidR="00C07A54" w:rsidRDefault="00C07A54" w:rsidP="00C07A54">
      <w:pPr>
        <w:spacing w:line="0" w:lineRule="atLeast"/>
        <w:ind w:right="1"/>
        <w:jc w:val="center"/>
        <w:rPr>
          <w:rFonts w:ascii="Times New Roman" w:eastAsia="Times New Roman" w:hAnsi="Times New Roman"/>
          <w:b/>
          <w:sz w:val="43"/>
        </w:rPr>
      </w:pPr>
      <w:r>
        <w:rPr>
          <w:rFonts w:ascii="Times New Roman" w:eastAsia="Times New Roman" w:hAnsi="Times New Roman"/>
          <w:b/>
          <w:sz w:val="43"/>
        </w:rPr>
        <w:t>APPENDICES TO BID</w:t>
      </w:r>
    </w:p>
    <w:p w14:paraId="5E0DABAB" w14:textId="77777777" w:rsidR="00C07A54" w:rsidRDefault="00C07A54" w:rsidP="00C07A54">
      <w:pPr>
        <w:spacing w:line="200" w:lineRule="exact"/>
        <w:rPr>
          <w:rFonts w:ascii="Times New Roman" w:eastAsia="Times New Roman" w:hAnsi="Times New Roman"/>
        </w:rPr>
      </w:pPr>
    </w:p>
    <w:p w14:paraId="4D7FA925" w14:textId="77777777" w:rsidR="00C07A54" w:rsidRDefault="00C07A54" w:rsidP="00C07A54">
      <w:pPr>
        <w:spacing w:line="200" w:lineRule="exact"/>
        <w:rPr>
          <w:rFonts w:ascii="Times New Roman" w:eastAsia="Times New Roman" w:hAnsi="Times New Roman"/>
        </w:rPr>
      </w:pPr>
    </w:p>
    <w:p w14:paraId="3588CB1B" w14:textId="77777777" w:rsidR="00C07A54" w:rsidRDefault="00C07A54" w:rsidP="00C07A54">
      <w:pPr>
        <w:spacing w:line="200" w:lineRule="exact"/>
        <w:rPr>
          <w:rFonts w:ascii="Times New Roman" w:eastAsia="Times New Roman" w:hAnsi="Times New Roman"/>
        </w:rPr>
      </w:pPr>
    </w:p>
    <w:p w14:paraId="5BE49C67" w14:textId="77777777" w:rsidR="00C07A54" w:rsidRDefault="00C07A54" w:rsidP="00C07A54">
      <w:pPr>
        <w:spacing w:line="200" w:lineRule="exact"/>
        <w:rPr>
          <w:rFonts w:ascii="Times New Roman" w:eastAsia="Times New Roman" w:hAnsi="Times New Roman"/>
        </w:rPr>
      </w:pPr>
    </w:p>
    <w:p w14:paraId="6C511433" w14:textId="77777777" w:rsidR="00C07A54" w:rsidRDefault="00C07A54" w:rsidP="00C07A54">
      <w:pPr>
        <w:spacing w:line="200" w:lineRule="exact"/>
        <w:rPr>
          <w:rFonts w:ascii="Times New Roman" w:eastAsia="Times New Roman" w:hAnsi="Times New Roman"/>
        </w:rPr>
      </w:pPr>
    </w:p>
    <w:p w14:paraId="7D80E13C" w14:textId="77777777" w:rsidR="00C07A54" w:rsidRDefault="00C07A54" w:rsidP="00C07A54">
      <w:pPr>
        <w:spacing w:line="200" w:lineRule="exact"/>
        <w:rPr>
          <w:rFonts w:ascii="Times New Roman" w:eastAsia="Times New Roman" w:hAnsi="Times New Roman"/>
        </w:rPr>
      </w:pPr>
    </w:p>
    <w:p w14:paraId="544DAC9D" w14:textId="77777777" w:rsidR="00C07A54" w:rsidRDefault="00C07A54" w:rsidP="00C07A54">
      <w:pPr>
        <w:spacing w:line="200" w:lineRule="exact"/>
        <w:rPr>
          <w:rFonts w:ascii="Times New Roman" w:eastAsia="Times New Roman" w:hAnsi="Times New Roman"/>
        </w:rPr>
      </w:pPr>
    </w:p>
    <w:p w14:paraId="42E3D994" w14:textId="77777777" w:rsidR="00C07A54" w:rsidRDefault="00C07A54" w:rsidP="00C07A54">
      <w:pPr>
        <w:spacing w:line="200" w:lineRule="exact"/>
        <w:rPr>
          <w:rFonts w:ascii="Times New Roman" w:eastAsia="Times New Roman" w:hAnsi="Times New Roman"/>
        </w:rPr>
      </w:pPr>
    </w:p>
    <w:p w14:paraId="3A1ED4BD" w14:textId="77777777" w:rsidR="00C07A54" w:rsidRDefault="00C07A54" w:rsidP="00C07A54">
      <w:pPr>
        <w:spacing w:line="200" w:lineRule="exact"/>
        <w:rPr>
          <w:rFonts w:ascii="Times New Roman" w:eastAsia="Times New Roman" w:hAnsi="Times New Roman"/>
        </w:rPr>
      </w:pPr>
    </w:p>
    <w:p w14:paraId="4BD4258F" w14:textId="77777777" w:rsidR="00C07A54" w:rsidRDefault="00C07A54" w:rsidP="00C07A54">
      <w:pPr>
        <w:spacing w:line="200" w:lineRule="exact"/>
        <w:rPr>
          <w:rFonts w:ascii="Times New Roman" w:eastAsia="Times New Roman" w:hAnsi="Times New Roman"/>
        </w:rPr>
      </w:pPr>
    </w:p>
    <w:p w14:paraId="24B1C30E" w14:textId="77777777" w:rsidR="00C07A54" w:rsidRDefault="00C07A54" w:rsidP="00C07A54">
      <w:pPr>
        <w:spacing w:line="200" w:lineRule="exact"/>
        <w:rPr>
          <w:rFonts w:ascii="Times New Roman" w:eastAsia="Times New Roman" w:hAnsi="Times New Roman"/>
        </w:rPr>
      </w:pPr>
    </w:p>
    <w:p w14:paraId="5294BD56" w14:textId="77777777" w:rsidR="00C07A54" w:rsidRDefault="00C07A54" w:rsidP="00C07A54">
      <w:pPr>
        <w:spacing w:line="200" w:lineRule="exact"/>
        <w:rPr>
          <w:rFonts w:ascii="Times New Roman" w:eastAsia="Times New Roman" w:hAnsi="Times New Roman"/>
        </w:rPr>
      </w:pPr>
    </w:p>
    <w:p w14:paraId="2F30707F" w14:textId="77777777" w:rsidR="00C07A54" w:rsidRDefault="00C07A54" w:rsidP="00C07A54">
      <w:pPr>
        <w:spacing w:line="200" w:lineRule="exact"/>
        <w:rPr>
          <w:rFonts w:ascii="Times New Roman" w:eastAsia="Times New Roman" w:hAnsi="Times New Roman"/>
        </w:rPr>
      </w:pPr>
    </w:p>
    <w:p w14:paraId="70589352" w14:textId="77777777" w:rsidR="00C07A54" w:rsidRDefault="00C07A54" w:rsidP="00C07A54">
      <w:pPr>
        <w:spacing w:line="200" w:lineRule="exact"/>
        <w:rPr>
          <w:rFonts w:ascii="Times New Roman" w:eastAsia="Times New Roman" w:hAnsi="Times New Roman"/>
        </w:rPr>
      </w:pPr>
    </w:p>
    <w:p w14:paraId="1118B32B" w14:textId="77777777" w:rsidR="00C07A54" w:rsidRDefault="00C07A54" w:rsidP="00C07A54">
      <w:pPr>
        <w:spacing w:line="200" w:lineRule="exact"/>
        <w:rPr>
          <w:rFonts w:ascii="Times New Roman" w:eastAsia="Times New Roman" w:hAnsi="Times New Roman"/>
        </w:rPr>
      </w:pPr>
    </w:p>
    <w:p w14:paraId="29397FD4" w14:textId="413A8DD6" w:rsidR="00C07A54" w:rsidRDefault="00C07A54" w:rsidP="00C07A54">
      <w:pPr>
        <w:spacing w:line="200" w:lineRule="exact"/>
        <w:rPr>
          <w:rFonts w:ascii="Times New Roman" w:eastAsia="Times New Roman" w:hAnsi="Times New Roman"/>
        </w:rPr>
      </w:pPr>
    </w:p>
    <w:p w14:paraId="7E602EC5" w14:textId="77777777" w:rsidR="000C22BE" w:rsidRDefault="000C22BE" w:rsidP="00C07A54">
      <w:pPr>
        <w:spacing w:line="200" w:lineRule="exact"/>
        <w:rPr>
          <w:rFonts w:ascii="Times New Roman" w:eastAsia="Times New Roman" w:hAnsi="Times New Roman"/>
        </w:rPr>
      </w:pPr>
    </w:p>
    <w:p w14:paraId="1DE9A9F4" w14:textId="250B6F40" w:rsidR="00C07A54" w:rsidRDefault="00C07A54" w:rsidP="00C07A54">
      <w:pPr>
        <w:spacing w:line="200" w:lineRule="exact"/>
        <w:rPr>
          <w:rFonts w:ascii="Times New Roman" w:eastAsia="Times New Roman" w:hAnsi="Times New Roman"/>
        </w:rPr>
      </w:pPr>
    </w:p>
    <w:p w14:paraId="42B7AB37" w14:textId="1B3022F7" w:rsidR="00CB0D7B" w:rsidRDefault="00CB0D7B" w:rsidP="00C07A54">
      <w:pPr>
        <w:spacing w:line="200" w:lineRule="exact"/>
        <w:rPr>
          <w:rFonts w:ascii="Times New Roman" w:eastAsia="Times New Roman" w:hAnsi="Times New Roman"/>
        </w:rPr>
      </w:pPr>
    </w:p>
    <w:p w14:paraId="27A62913" w14:textId="4F5876AB" w:rsidR="00C07A54" w:rsidRDefault="00C07A54" w:rsidP="00EE50DC">
      <w:pPr>
        <w:rPr>
          <w:rFonts w:ascii="Times New Roman" w:eastAsia="Times New Roman" w:hAnsi="Times New Roman"/>
        </w:rPr>
      </w:pPr>
    </w:p>
    <w:p w14:paraId="58429C8D" w14:textId="77777777" w:rsidR="00C07A54" w:rsidRDefault="00C07A54" w:rsidP="00C07A54">
      <w:pPr>
        <w:spacing w:line="0" w:lineRule="atLeast"/>
        <w:ind w:left="8520"/>
        <w:rPr>
          <w:rFonts w:ascii="Times New Roman" w:eastAsia="Times New Roman" w:hAnsi="Times New Roman"/>
          <w:b/>
          <w:sz w:val="24"/>
        </w:rPr>
      </w:pPr>
      <w:bookmarkStart w:id="20" w:name="page32"/>
      <w:bookmarkEnd w:id="20"/>
      <w:r>
        <w:rPr>
          <w:rFonts w:ascii="Times New Roman" w:eastAsia="Times New Roman" w:hAnsi="Times New Roman"/>
          <w:b/>
          <w:sz w:val="24"/>
        </w:rPr>
        <w:lastRenderedPageBreak/>
        <w:t>-1</w:t>
      </w:r>
    </w:p>
    <w:p w14:paraId="0E7CB1EE" w14:textId="77777777" w:rsidR="00C07A54" w:rsidRDefault="00C07A54" w:rsidP="00C07A54">
      <w:pPr>
        <w:spacing w:line="7" w:lineRule="exact"/>
        <w:rPr>
          <w:rFonts w:ascii="Times New Roman" w:eastAsia="Times New Roman" w:hAnsi="Times New Roman"/>
        </w:rPr>
      </w:pPr>
    </w:p>
    <w:p w14:paraId="60C2AFBB" w14:textId="77777777" w:rsidR="00C07A54" w:rsidRDefault="00C07A54" w:rsidP="00C07A54">
      <w:pPr>
        <w:spacing w:line="0" w:lineRule="atLeast"/>
        <w:ind w:right="60"/>
        <w:jc w:val="center"/>
        <w:rPr>
          <w:rFonts w:ascii="Times New Roman" w:eastAsia="Times New Roman" w:hAnsi="Times New Roman"/>
          <w:b/>
          <w:sz w:val="24"/>
        </w:rPr>
      </w:pPr>
      <w:r>
        <w:rPr>
          <w:rFonts w:ascii="Times New Roman" w:eastAsia="Times New Roman" w:hAnsi="Times New Roman"/>
          <w:b/>
          <w:sz w:val="24"/>
        </w:rPr>
        <w:t>FORM OF BID</w:t>
      </w:r>
    </w:p>
    <w:p w14:paraId="518A6C50"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Bid Reference No. </w:t>
      </w:r>
      <w:r>
        <w:rPr>
          <w:rFonts w:ascii="Times New Roman" w:eastAsia="Times New Roman" w:hAnsi="Times New Roman"/>
          <w:sz w:val="24"/>
        </w:rPr>
        <w:tab/>
        <w:t>___________________</w:t>
      </w:r>
    </w:p>
    <w:p w14:paraId="466A1F44"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NIT No. </w:t>
      </w:r>
      <w:r>
        <w:rPr>
          <w:rFonts w:ascii="Times New Roman" w:eastAsia="Times New Roman" w:hAnsi="Times New Roman"/>
          <w:sz w:val="24"/>
        </w:rPr>
        <w:tab/>
      </w:r>
      <w:r>
        <w:rPr>
          <w:rFonts w:ascii="Times New Roman" w:eastAsia="Times New Roman" w:hAnsi="Times New Roman"/>
          <w:sz w:val="24"/>
        </w:rPr>
        <w:tab/>
        <w:t>___________________</w:t>
      </w:r>
    </w:p>
    <w:p w14:paraId="703E4440"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Date of Opening No. </w:t>
      </w:r>
      <w:r>
        <w:rPr>
          <w:rFonts w:ascii="Times New Roman" w:eastAsia="Times New Roman" w:hAnsi="Times New Roman"/>
          <w:sz w:val="24"/>
        </w:rPr>
        <w:tab/>
        <w:t>___________________</w:t>
      </w:r>
    </w:p>
    <w:p w14:paraId="1FCD2F3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Work No. as per NIT.</w:t>
      </w:r>
      <w:r>
        <w:rPr>
          <w:rFonts w:ascii="Times New Roman" w:eastAsia="Times New Roman" w:hAnsi="Times New Roman"/>
          <w:sz w:val="24"/>
        </w:rPr>
        <w:tab/>
        <w:t>___________________</w:t>
      </w:r>
    </w:p>
    <w:p w14:paraId="1D98C3B8" w14:textId="77777777" w:rsidR="00C07A54" w:rsidRDefault="00C07A54" w:rsidP="00C07A54">
      <w:pPr>
        <w:spacing w:line="17" w:lineRule="exact"/>
        <w:rPr>
          <w:rFonts w:ascii="Times New Roman" w:eastAsia="Times New Roman" w:hAnsi="Times New Roman"/>
        </w:rPr>
      </w:pPr>
    </w:p>
    <w:p w14:paraId="79E90C3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To:</w:t>
      </w:r>
    </w:p>
    <w:p w14:paraId="7C860AB1" w14:textId="77777777" w:rsidR="00C07A54" w:rsidRDefault="00C07A54" w:rsidP="00C07A54">
      <w:pPr>
        <w:spacing w:line="20" w:lineRule="exact"/>
        <w:rPr>
          <w:rFonts w:ascii="Times New Roman" w:eastAsia="Times New Roman" w:hAnsi="Times New Roman"/>
        </w:rPr>
      </w:pPr>
    </w:p>
    <w:p w14:paraId="3D552668" w14:textId="3852088A" w:rsidR="00C07A54" w:rsidRPr="0067512A" w:rsidRDefault="00C07A54" w:rsidP="00C07A54">
      <w:pPr>
        <w:tabs>
          <w:tab w:val="left" w:pos="915"/>
        </w:tabs>
        <w:rPr>
          <w:rFonts w:ascii="Times New Roman" w:eastAsia="Times New Roman" w:hAnsi="Times New Roman"/>
          <w:sz w:val="24"/>
        </w:rPr>
      </w:pPr>
      <w:r>
        <w:rPr>
          <w:rFonts w:ascii="Times New Roman" w:eastAsia="Times New Roman" w:hAnsi="Times New Roman"/>
        </w:rPr>
        <w:tab/>
      </w:r>
      <w:r>
        <w:rPr>
          <w:rFonts w:ascii="Times New Roman" w:eastAsia="Times New Roman" w:hAnsi="Times New Roman"/>
          <w:sz w:val="24"/>
        </w:rPr>
        <w:t>Chief Engineer (</w:t>
      </w:r>
      <w:r w:rsidR="008D580E">
        <w:rPr>
          <w:rFonts w:ascii="Times New Roman" w:eastAsia="Times New Roman" w:hAnsi="Times New Roman"/>
          <w:sz w:val="24"/>
        </w:rPr>
        <w:t>North</w:t>
      </w:r>
      <w:r>
        <w:rPr>
          <w:rFonts w:ascii="Times New Roman" w:eastAsia="Times New Roman" w:hAnsi="Times New Roman"/>
          <w:sz w:val="24"/>
        </w:rPr>
        <w:t>)</w:t>
      </w:r>
      <w:r w:rsidRPr="0067512A">
        <w:rPr>
          <w:rFonts w:ascii="Times New Roman" w:eastAsia="Times New Roman" w:hAnsi="Times New Roman"/>
          <w:sz w:val="24"/>
        </w:rPr>
        <w:t>,</w:t>
      </w:r>
    </w:p>
    <w:p w14:paraId="06AF323C" w14:textId="77777777" w:rsidR="00C07A54" w:rsidRDefault="00C07A54" w:rsidP="00C07A54">
      <w:pPr>
        <w:tabs>
          <w:tab w:val="left" w:pos="720"/>
          <w:tab w:val="center" w:pos="4545"/>
        </w:tabs>
        <w:rPr>
          <w:rFonts w:ascii="Times New Roman" w:eastAsia="Times New Roman" w:hAnsi="Times New Roman"/>
          <w:sz w:val="24"/>
        </w:rPr>
      </w:pPr>
      <w:r w:rsidRPr="0067512A">
        <w:rPr>
          <w:rFonts w:ascii="Times New Roman" w:eastAsia="Times New Roman" w:hAnsi="Times New Roman"/>
          <w:sz w:val="24"/>
        </w:rPr>
        <w:tab/>
      </w:r>
      <w:r>
        <w:rPr>
          <w:rFonts w:ascii="Times New Roman" w:eastAsia="Times New Roman" w:hAnsi="Times New Roman"/>
          <w:sz w:val="24"/>
        </w:rPr>
        <w:t xml:space="preserve">   Irrigation Department, </w:t>
      </w:r>
    </w:p>
    <w:p w14:paraId="0A26E218" w14:textId="77777777" w:rsidR="00C07A54" w:rsidRPr="0067512A" w:rsidRDefault="00C07A54" w:rsidP="00C07A54">
      <w:pPr>
        <w:tabs>
          <w:tab w:val="left" w:pos="900"/>
          <w:tab w:val="center" w:pos="4545"/>
        </w:tabs>
        <w:rPr>
          <w:rFonts w:ascii="Times New Roman" w:eastAsia="Times New Roman" w:hAnsi="Times New Roman"/>
          <w:sz w:val="24"/>
        </w:rPr>
      </w:pPr>
      <w:r>
        <w:rPr>
          <w:rFonts w:ascii="Times New Roman" w:eastAsia="Times New Roman" w:hAnsi="Times New Roman"/>
          <w:sz w:val="24"/>
        </w:rPr>
        <w:tab/>
      </w:r>
      <w:proofErr w:type="spellStart"/>
      <w:r>
        <w:rPr>
          <w:rFonts w:ascii="Times New Roman" w:eastAsia="Times New Roman" w:hAnsi="Times New Roman"/>
          <w:sz w:val="24"/>
        </w:rPr>
        <w:t>Warsak</w:t>
      </w:r>
      <w:proofErr w:type="spellEnd"/>
      <w:r>
        <w:rPr>
          <w:rFonts w:ascii="Times New Roman" w:eastAsia="Times New Roman" w:hAnsi="Times New Roman"/>
          <w:sz w:val="24"/>
        </w:rPr>
        <w:t xml:space="preserve"> Road Peshawar.</w:t>
      </w:r>
    </w:p>
    <w:p w14:paraId="10BC7256"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Gentleman,</w:t>
      </w:r>
    </w:p>
    <w:p w14:paraId="1310B66C" w14:textId="77777777" w:rsidR="00C07A54" w:rsidRDefault="00C07A54" w:rsidP="00BE2E53">
      <w:pPr>
        <w:numPr>
          <w:ilvl w:val="0"/>
          <w:numId w:val="27"/>
        </w:numPr>
        <w:tabs>
          <w:tab w:val="left" w:pos="740"/>
        </w:tabs>
        <w:spacing w:after="0" w:line="0" w:lineRule="atLeast"/>
        <w:ind w:left="740" w:hanging="706"/>
        <w:rPr>
          <w:rFonts w:ascii="Times New Roman" w:eastAsia="Times New Roman" w:hAnsi="Times New Roman"/>
          <w:sz w:val="24"/>
        </w:rPr>
      </w:pPr>
      <w:r>
        <w:rPr>
          <w:rFonts w:ascii="Times New Roman" w:eastAsia="Times New Roman" w:hAnsi="Times New Roman"/>
          <w:sz w:val="24"/>
        </w:rPr>
        <w:t>Having examined the Bidding Documents including Instructions to Bidders, Bidding</w:t>
      </w:r>
    </w:p>
    <w:p w14:paraId="03330B6E" w14:textId="77777777" w:rsidR="00C07A54" w:rsidRDefault="00C07A54" w:rsidP="00C07A54">
      <w:pPr>
        <w:spacing w:line="7" w:lineRule="exact"/>
        <w:rPr>
          <w:rFonts w:ascii="Times New Roman" w:eastAsia="Times New Roman" w:hAnsi="Times New Roman"/>
        </w:rPr>
      </w:pPr>
    </w:p>
    <w:p w14:paraId="584A254B" w14:textId="77777777" w:rsidR="00C07A54" w:rsidRDefault="00C07A54" w:rsidP="00C07A54">
      <w:pPr>
        <w:spacing w:line="0" w:lineRule="atLeast"/>
        <w:ind w:left="820"/>
        <w:jc w:val="both"/>
        <w:rPr>
          <w:rFonts w:ascii="Times New Roman" w:eastAsia="Times New Roman" w:hAnsi="Times New Roman"/>
          <w:sz w:val="24"/>
        </w:rPr>
      </w:pPr>
      <w:r>
        <w:rPr>
          <w:rFonts w:ascii="Times New Roman" w:eastAsia="Times New Roman" w:hAnsi="Times New Roman"/>
          <w:sz w:val="24"/>
        </w:rPr>
        <w:t>Data, Conditions of Contract. Specifications, Drawings and Bill of Quantities and</w:t>
      </w:r>
    </w:p>
    <w:p w14:paraId="2F85A024" w14:textId="77777777" w:rsidR="00C07A54" w:rsidRDefault="00C07A54" w:rsidP="00C07A54">
      <w:pPr>
        <w:spacing w:line="19" w:lineRule="exact"/>
        <w:jc w:val="both"/>
        <w:rPr>
          <w:rFonts w:ascii="Times New Roman" w:eastAsia="Times New Roman" w:hAnsi="Times New Roman"/>
        </w:rPr>
      </w:pPr>
    </w:p>
    <w:p w14:paraId="345D5328" w14:textId="1522AA00" w:rsidR="00C07A54" w:rsidRDefault="00C07A54" w:rsidP="00C07A54">
      <w:pPr>
        <w:spacing w:line="243" w:lineRule="auto"/>
        <w:ind w:left="740" w:right="40"/>
        <w:jc w:val="both"/>
        <w:rPr>
          <w:rFonts w:ascii="Times New Roman" w:eastAsia="Times New Roman" w:hAnsi="Times New Roman"/>
          <w:sz w:val="24"/>
        </w:rPr>
      </w:pPr>
      <w:r>
        <w:rPr>
          <w:rFonts w:ascii="Times New Roman" w:eastAsia="Times New Roman" w:hAnsi="Times New Roman"/>
          <w:sz w:val="24"/>
        </w:rPr>
        <w:t xml:space="preserve">Addenda Nos.                                           </w:t>
      </w:r>
      <w:proofErr w:type="gramStart"/>
      <w:r>
        <w:rPr>
          <w:rFonts w:ascii="Times New Roman" w:eastAsia="Times New Roman" w:hAnsi="Times New Roman"/>
          <w:sz w:val="24"/>
        </w:rPr>
        <w:t>for  the</w:t>
      </w:r>
      <w:proofErr w:type="gramEnd"/>
      <w:r>
        <w:rPr>
          <w:rFonts w:ascii="Times New Roman" w:eastAsia="Times New Roman" w:hAnsi="Times New Roman"/>
          <w:sz w:val="24"/>
        </w:rPr>
        <w:t xml:space="preserve">  execution  of  the above-named Works, we, the undersigned, offer to execute and complete such Works and  remedy  any  defects  therein  in  conformity  with  the  Conditions  of  Contract. </w:t>
      </w:r>
      <w:r w:rsidR="00A87B0B">
        <w:rPr>
          <w:rFonts w:ascii="Times New Roman" w:eastAsia="Times New Roman" w:hAnsi="Times New Roman"/>
          <w:sz w:val="24"/>
        </w:rPr>
        <w:t xml:space="preserve">Specifications, </w:t>
      </w:r>
      <w:proofErr w:type="gramStart"/>
      <w:r w:rsidR="00A87B0B">
        <w:rPr>
          <w:rFonts w:ascii="Times New Roman" w:eastAsia="Times New Roman" w:hAnsi="Times New Roman"/>
          <w:sz w:val="24"/>
        </w:rPr>
        <w:t>Drawings</w:t>
      </w:r>
      <w:r>
        <w:rPr>
          <w:rFonts w:ascii="Times New Roman" w:eastAsia="Times New Roman" w:hAnsi="Times New Roman"/>
          <w:sz w:val="24"/>
        </w:rPr>
        <w:t>,  Bill</w:t>
      </w:r>
      <w:proofErr w:type="gramEnd"/>
      <w:r>
        <w:rPr>
          <w:rFonts w:ascii="Times New Roman" w:eastAsia="Times New Roman" w:hAnsi="Times New Roman"/>
          <w:sz w:val="24"/>
        </w:rPr>
        <w:t xml:space="preserve">  of  Quantities  and  Addenda  for  the  sum  of  </w:t>
      </w:r>
      <w:proofErr w:type="spellStart"/>
      <w:r>
        <w:rPr>
          <w:rFonts w:ascii="Times New Roman" w:eastAsia="Times New Roman" w:hAnsi="Times New Roman"/>
          <w:sz w:val="24"/>
        </w:rPr>
        <w:t>Rs</w:t>
      </w:r>
      <w:proofErr w:type="spellEnd"/>
      <w:r>
        <w:rPr>
          <w:rFonts w:ascii="Times New Roman" w:eastAsia="Times New Roman" w:hAnsi="Times New Roman"/>
          <w:sz w:val="24"/>
        </w:rPr>
        <w:t>. (Rupees</w:t>
      </w:r>
      <w:r w:rsidR="000C22BE">
        <w:rPr>
          <w:rFonts w:ascii="Times New Roman" w:eastAsia="Times New Roman" w:hAnsi="Times New Roman"/>
          <w:sz w:val="24"/>
        </w:rPr>
        <w:t>) or such.</w:t>
      </w:r>
    </w:p>
    <w:p w14:paraId="7B4BE358" w14:textId="1C47F8B8" w:rsidR="00C07A54" w:rsidRDefault="00646988" w:rsidP="00C07A54">
      <w:pPr>
        <w:spacing w:line="20" w:lineRule="exact"/>
        <w:jc w:val="both"/>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14:anchorId="4868B600" wp14:editId="73F51588">
                <wp:simplePos x="0" y="0"/>
                <wp:positionH relativeFrom="column">
                  <wp:posOffset>457200</wp:posOffset>
                </wp:positionH>
                <wp:positionV relativeFrom="paragraph">
                  <wp:posOffset>1905</wp:posOffset>
                </wp:positionV>
                <wp:extent cx="3733800" cy="0"/>
                <wp:effectExtent l="9525" t="11430" r="9525" b="7620"/>
                <wp:wrapNone/>
                <wp:docPr id="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F98F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33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3qFA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14:anchorId="741AFCC8" wp14:editId="765A44C6">
                <wp:simplePos x="0" y="0"/>
                <wp:positionH relativeFrom="column">
                  <wp:posOffset>1529080</wp:posOffset>
                </wp:positionH>
                <wp:positionV relativeFrom="paragraph">
                  <wp:posOffset>-730250</wp:posOffset>
                </wp:positionV>
                <wp:extent cx="2519045" cy="0"/>
                <wp:effectExtent l="5080" t="12700" r="9525" b="6350"/>
                <wp:wrapNone/>
                <wp:docPr id="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5CD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57.5pt" to="31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y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" strokeweight=".21164mm"/>
            </w:pict>
          </mc:Fallback>
        </mc:AlternateContent>
      </w:r>
    </w:p>
    <w:p w14:paraId="080B7E5C" w14:textId="6DE075EC" w:rsidR="00C07A54" w:rsidRDefault="00C07A54" w:rsidP="00C07A54">
      <w:pPr>
        <w:spacing w:line="20" w:lineRule="exact"/>
        <w:jc w:val="both"/>
        <w:rPr>
          <w:rFonts w:ascii="Times New Roman" w:eastAsia="Times New Roman" w:hAnsi="Times New Roman"/>
        </w:rPr>
      </w:pPr>
    </w:p>
    <w:p w14:paraId="3BFB449F"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other sum as may be ascertained in accordance with the said conditions.</w:t>
      </w:r>
    </w:p>
    <w:p w14:paraId="31846041" w14:textId="77777777" w:rsidR="00C07A54" w:rsidRDefault="00C07A54" w:rsidP="00C07A54">
      <w:pPr>
        <w:spacing w:line="291" w:lineRule="exact"/>
        <w:jc w:val="both"/>
        <w:rPr>
          <w:rFonts w:ascii="Times New Roman" w:eastAsia="Times New Roman" w:hAnsi="Times New Roman"/>
        </w:rPr>
      </w:pPr>
    </w:p>
    <w:p w14:paraId="3E6D64F2" w14:textId="77777777" w:rsidR="00C07A54" w:rsidRDefault="00C07A54" w:rsidP="00BE2E53">
      <w:pPr>
        <w:numPr>
          <w:ilvl w:val="0"/>
          <w:numId w:val="28"/>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We understand that all the Appendices attached hereto form part of this Bid.</w:t>
      </w:r>
    </w:p>
    <w:p w14:paraId="05C66EC3" w14:textId="77777777" w:rsidR="00C07A54" w:rsidRDefault="00C07A54" w:rsidP="00C07A54">
      <w:pPr>
        <w:spacing w:line="290" w:lineRule="exact"/>
        <w:jc w:val="both"/>
        <w:rPr>
          <w:rFonts w:ascii="Times New Roman" w:eastAsia="Times New Roman" w:hAnsi="Times New Roman"/>
          <w:sz w:val="24"/>
        </w:rPr>
      </w:pPr>
    </w:p>
    <w:p w14:paraId="2893CFF6" w14:textId="77777777" w:rsidR="00C07A54" w:rsidRDefault="00C07A54" w:rsidP="00BE2E53">
      <w:pPr>
        <w:numPr>
          <w:ilvl w:val="0"/>
          <w:numId w:val="28"/>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As security for due performance of the undertakings and obligations of this Bid, we</w:t>
      </w:r>
    </w:p>
    <w:p w14:paraId="499DCEC8" w14:textId="77777777" w:rsidR="00C07A54" w:rsidRDefault="00C07A54" w:rsidP="00C07A54">
      <w:pPr>
        <w:spacing w:line="7" w:lineRule="exact"/>
        <w:jc w:val="both"/>
        <w:rPr>
          <w:rFonts w:ascii="Times New Roman" w:eastAsia="Times New Roman" w:hAnsi="Times New Roman"/>
        </w:rPr>
      </w:pPr>
    </w:p>
    <w:p w14:paraId="4612B442"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submit herewith a Bid Security in the amount of Rupees</w:t>
      </w:r>
    </w:p>
    <w:p w14:paraId="569A2D81" w14:textId="66760748" w:rsidR="00C07A54" w:rsidRDefault="00646988" w:rsidP="00C07A54">
      <w:pPr>
        <w:spacing w:line="20" w:lineRule="exact"/>
        <w:jc w:val="both"/>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14:anchorId="728B2C77" wp14:editId="784E1484">
                <wp:simplePos x="0" y="0"/>
                <wp:positionH relativeFrom="column">
                  <wp:posOffset>3910965</wp:posOffset>
                </wp:positionH>
                <wp:positionV relativeFrom="paragraph">
                  <wp:posOffset>-10795</wp:posOffset>
                </wp:positionV>
                <wp:extent cx="1207770" cy="0"/>
                <wp:effectExtent l="5715" t="8255" r="5715" b="10795"/>
                <wp:wrapNone/>
                <wp:docPr id="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4E90"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85pt" to="40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tEwIAACkEAAAOAAAAZHJzL2Uyb0RvYy54bWysU8GO2yAQvVfqPyDuie3UG2e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" strokeweight=".6pt"/>
            </w:pict>
          </mc:Fallback>
        </mc:AlternateContent>
      </w:r>
    </w:p>
    <w:tbl>
      <w:tblPr>
        <w:tblW w:w="0" w:type="auto"/>
        <w:tblInd w:w="720" w:type="dxa"/>
        <w:tblLayout w:type="fixed"/>
        <w:tblCellMar>
          <w:left w:w="0" w:type="dxa"/>
          <w:right w:w="0" w:type="dxa"/>
        </w:tblCellMar>
        <w:tblLook w:val="0000" w:firstRow="0" w:lastRow="0" w:firstColumn="0" w:lastColumn="0" w:noHBand="0" w:noVBand="0"/>
      </w:tblPr>
      <w:tblGrid>
        <w:gridCol w:w="500"/>
        <w:gridCol w:w="1480"/>
        <w:gridCol w:w="1140"/>
        <w:gridCol w:w="160"/>
        <w:gridCol w:w="4940"/>
      </w:tblGrid>
      <w:tr w:rsidR="00C07A54" w14:paraId="1C6B1EC3" w14:textId="77777777" w:rsidTr="00337B53">
        <w:trPr>
          <w:trHeight w:val="257"/>
        </w:trPr>
        <w:tc>
          <w:tcPr>
            <w:tcW w:w="500" w:type="dxa"/>
            <w:shd w:val="clear" w:color="auto" w:fill="auto"/>
            <w:vAlign w:val="bottom"/>
          </w:tcPr>
          <w:p w14:paraId="73D08C6C" w14:textId="77777777" w:rsidR="00C07A54" w:rsidRDefault="00C07A54" w:rsidP="00337B53">
            <w:pPr>
              <w:spacing w:line="257" w:lineRule="exact"/>
              <w:jc w:val="both"/>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Rs</w:t>
            </w:r>
            <w:proofErr w:type="spellEnd"/>
            <w:r>
              <w:rPr>
                <w:rFonts w:ascii="Times New Roman" w:eastAsia="Times New Roman" w:hAnsi="Times New Roman"/>
                <w:sz w:val="24"/>
              </w:rPr>
              <w:t>.</w:t>
            </w:r>
          </w:p>
        </w:tc>
        <w:tc>
          <w:tcPr>
            <w:tcW w:w="2620" w:type="dxa"/>
            <w:gridSpan w:val="2"/>
            <w:tcBorders>
              <w:bottom w:val="single" w:sz="8" w:space="0" w:color="auto"/>
            </w:tcBorders>
            <w:shd w:val="clear" w:color="auto" w:fill="auto"/>
            <w:vAlign w:val="bottom"/>
          </w:tcPr>
          <w:p w14:paraId="22A7EDEB" w14:textId="77777777" w:rsidR="00C07A54" w:rsidRDefault="00C07A54" w:rsidP="00337B53">
            <w:pPr>
              <w:spacing w:line="0" w:lineRule="atLeast"/>
              <w:jc w:val="both"/>
              <w:rPr>
                <w:rFonts w:ascii="Times New Roman" w:eastAsia="Times New Roman" w:hAnsi="Times New Roman"/>
              </w:rPr>
            </w:pPr>
          </w:p>
        </w:tc>
        <w:tc>
          <w:tcPr>
            <w:tcW w:w="5100" w:type="dxa"/>
            <w:gridSpan w:val="2"/>
            <w:shd w:val="clear" w:color="auto" w:fill="auto"/>
            <w:vAlign w:val="bottom"/>
          </w:tcPr>
          <w:p w14:paraId="1F5F0C64" w14:textId="3EE9B5C8" w:rsidR="00C07A54" w:rsidRDefault="00C07A54" w:rsidP="00337B53">
            <w:pPr>
              <w:spacing w:line="257" w:lineRule="exact"/>
              <w:jc w:val="both"/>
              <w:rPr>
                <w:rFonts w:ascii="Times New Roman" w:eastAsia="Times New Roman" w:hAnsi="Times New Roman"/>
                <w:sz w:val="24"/>
              </w:rPr>
            </w:pPr>
            <w:r>
              <w:rPr>
                <w:rFonts w:ascii="Times New Roman" w:eastAsia="Times New Roman" w:hAnsi="Times New Roman"/>
                <w:sz w:val="24"/>
              </w:rPr>
              <w:t xml:space="preserve">) </w:t>
            </w:r>
            <w:r w:rsidR="00A87B0B">
              <w:rPr>
                <w:rFonts w:ascii="Times New Roman" w:eastAsia="Times New Roman" w:hAnsi="Times New Roman"/>
                <w:sz w:val="24"/>
              </w:rPr>
              <w:t>Drawn</w:t>
            </w:r>
            <w:r>
              <w:rPr>
                <w:rFonts w:ascii="Times New Roman" w:eastAsia="Times New Roman" w:hAnsi="Times New Roman"/>
                <w:sz w:val="24"/>
              </w:rPr>
              <w:t xml:space="preserve"> in your </w:t>
            </w:r>
            <w:r w:rsidR="00A87B0B">
              <w:rPr>
                <w:rFonts w:ascii="Times New Roman" w:eastAsia="Times New Roman" w:hAnsi="Times New Roman"/>
                <w:sz w:val="24"/>
              </w:rPr>
              <w:t>favor</w:t>
            </w:r>
            <w:r>
              <w:rPr>
                <w:rFonts w:ascii="Times New Roman" w:eastAsia="Times New Roman" w:hAnsi="Times New Roman"/>
                <w:sz w:val="24"/>
              </w:rPr>
              <w:t xml:space="preserve"> or made payable to you and</w:t>
            </w:r>
          </w:p>
        </w:tc>
      </w:tr>
      <w:tr w:rsidR="00C07A54" w14:paraId="2A3829EB" w14:textId="77777777" w:rsidTr="00337B53">
        <w:trPr>
          <w:trHeight w:val="263"/>
        </w:trPr>
        <w:tc>
          <w:tcPr>
            <w:tcW w:w="1980" w:type="dxa"/>
            <w:gridSpan w:val="2"/>
            <w:shd w:val="clear" w:color="auto" w:fill="auto"/>
            <w:vAlign w:val="bottom"/>
          </w:tcPr>
          <w:p w14:paraId="5487EECA" w14:textId="77777777" w:rsidR="00C07A54" w:rsidRDefault="00C07A54" w:rsidP="00337B53">
            <w:pPr>
              <w:spacing w:line="263" w:lineRule="exact"/>
              <w:jc w:val="both"/>
              <w:rPr>
                <w:rFonts w:ascii="Times New Roman" w:eastAsia="Times New Roman" w:hAnsi="Times New Roman"/>
                <w:sz w:val="24"/>
              </w:rPr>
            </w:pPr>
            <w:r>
              <w:rPr>
                <w:rFonts w:ascii="Times New Roman" w:eastAsia="Times New Roman" w:hAnsi="Times New Roman"/>
                <w:sz w:val="24"/>
              </w:rPr>
              <w:t>valid for a period of</w:t>
            </w:r>
          </w:p>
        </w:tc>
        <w:tc>
          <w:tcPr>
            <w:tcW w:w="1140" w:type="dxa"/>
            <w:tcBorders>
              <w:bottom w:val="single" w:sz="8" w:space="0" w:color="auto"/>
            </w:tcBorders>
            <w:shd w:val="clear" w:color="auto" w:fill="auto"/>
            <w:vAlign w:val="bottom"/>
          </w:tcPr>
          <w:p w14:paraId="7DE08DF3" w14:textId="77777777" w:rsidR="00C07A54" w:rsidRDefault="00C07A54" w:rsidP="00337B53">
            <w:pPr>
              <w:spacing w:line="0" w:lineRule="atLeast"/>
              <w:jc w:val="both"/>
              <w:rPr>
                <w:rFonts w:ascii="Times New Roman" w:eastAsia="Times New Roman" w:hAnsi="Times New Roman"/>
              </w:rPr>
            </w:pPr>
          </w:p>
        </w:tc>
        <w:tc>
          <w:tcPr>
            <w:tcW w:w="160" w:type="dxa"/>
            <w:tcBorders>
              <w:bottom w:val="single" w:sz="8" w:space="0" w:color="auto"/>
            </w:tcBorders>
            <w:shd w:val="clear" w:color="auto" w:fill="auto"/>
            <w:vAlign w:val="bottom"/>
          </w:tcPr>
          <w:p w14:paraId="2AB2A9ED" w14:textId="77777777" w:rsidR="00C07A54" w:rsidRDefault="00C07A54" w:rsidP="00337B53">
            <w:pPr>
              <w:spacing w:line="0" w:lineRule="atLeast"/>
              <w:jc w:val="both"/>
              <w:rPr>
                <w:rFonts w:ascii="Times New Roman" w:eastAsia="Times New Roman" w:hAnsi="Times New Roman"/>
              </w:rPr>
            </w:pPr>
          </w:p>
        </w:tc>
        <w:tc>
          <w:tcPr>
            <w:tcW w:w="4940" w:type="dxa"/>
            <w:shd w:val="clear" w:color="auto" w:fill="auto"/>
            <w:vAlign w:val="bottom"/>
          </w:tcPr>
          <w:p w14:paraId="232DAC4F" w14:textId="77777777" w:rsidR="00C07A54" w:rsidRDefault="00C07A54" w:rsidP="00337B53">
            <w:pPr>
              <w:spacing w:line="263" w:lineRule="exact"/>
              <w:jc w:val="both"/>
              <w:rPr>
                <w:rFonts w:ascii="Times New Roman" w:eastAsia="Times New Roman" w:hAnsi="Times New Roman"/>
                <w:sz w:val="24"/>
              </w:rPr>
            </w:pPr>
            <w:r>
              <w:rPr>
                <w:rFonts w:ascii="Times New Roman" w:eastAsia="Times New Roman" w:hAnsi="Times New Roman"/>
                <w:sz w:val="24"/>
              </w:rPr>
              <w:t>days beginning from the date Bids are opened.</w:t>
            </w:r>
          </w:p>
        </w:tc>
      </w:tr>
    </w:tbl>
    <w:p w14:paraId="47ACE055" w14:textId="77777777" w:rsidR="00C07A54" w:rsidRDefault="00C07A54" w:rsidP="00C07A54">
      <w:pPr>
        <w:spacing w:line="314" w:lineRule="exact"/>
        <w:jc w:val="both"/>
        <w:rPr>
          <w:rFonts w:ascii="Times New Roman" w:eastAsia="Times New Roman" w:hAnsi="Times New Roman"/>
        </w:rPr>
      </w:pPr>
    </w:p>
    <w:p w14:paraId="4E26ED0D" w14:textId="77777777" w:rsidR="00C07A54" w:rsidRDefault="00C07A54" w:rsidP="00BE2E53">
      <w:pPr>
        <w:numPr>
          <w:ilvl w:val="0"/>
          <w:numId w:val="29"/>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We undertake, if our Bid is accepted, to commence the Works and to complete the whole of the Works comprised in the Contract within the time stated in Appendix-A to Bid.</w:t>
      </w:r>
    </w:p>
    <w:p w14:paraId="105EBF73" w14:textId="77777777" w:rsidR="00C07A54" w:rsidRDefault="00C07A54" w:rsidP="00C07A54">
      <w:pPr>
        <w:tabs>
          <w:tab w:val="left" w:pos="700"/>
          <w:tab w:val="left" w:pos="6000"/>
        </w:tabs>
        <w:spacing w:line="0" w:lineRule="atLeast"/>
        <w:jc w:val="both"/>
        <w:rPr>
          <w:rFonts w:ascii="Times New Roman" w:eastAsia="Times New Roman" w:hAnsi="Times New Roman"/>
          <w:sz w:val="24"/>
        </w:rPr>
      </w:pPr>
      <w:r>
        <w:rPr>
          <w:rFonts w:ascii="Times New Roman" w:eastAsia="Times New Roman" w:hAnsi="Times New Roman"/>
          <w:sz w:val="24"/>
        </w:rPr>
        <w:t>5.</w:t>
      </w:r>
      <w:r>
        <w:rPr>
          <w:rFonts w:ascii="Times New Roman" w:eastAsia="Times New Roman" w:hAnsi="Times New Roman"/>
        </w:rPr>
        <w:tab/>
      </w:r>
      <w:r>
        <w:rPr>
          <w:rFonts w:ascii="Times New Roman" w:eastAsia="Times New Roman" w:hAnsi="Times New Roman"/>
          <w:sz w:val="24"/>
        </w:rPr>
        <w:t>We agree to abide by this Bid for the period of</w:t>
      </w:r>
      <w:r>
        <w:rPr>
          <w:rFonts w:ascii="Times New Roman" w:eastAsia="Times New Roman" w:hAnsi="Times New Roman"/>
        </w:rPr>
        <w:tab/>
      </w:r>
      <w:r>
        <w:rPr>
          <w:rFonts w:ascii="Times New Roman" w:eastAsia="Times New Roman" w:hAnsi="Times New Roman"/>
          <w:sz w:val="24"/>
        </w:rPr>
        <w:t>days from the date fixed for</w:t>
      </w:r>
    </w:p>
    <w:p w14:paraId="1DE3630A" w14:textId="5E191639" w:rsidR="00C07A54" w:rsidRDefault="00646988" w:rsidP="00C07A54">
      <w:pPr>
        <w:spacing w:line="20" w:lineRule="exact"/>
        <w:jc w:val="both"/>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14:anchorId="6035B82E" wp14:editId="2399CB4D">
                <wp:simplePos x="0" y="0"/>
                <wp:positionH relativeFrom="column">
                  <wp:posOffset>3329305</wp:posOffset>
                </wp:positionH>
                <wp:positionV relativeFrom="paragraph">
                  <wp:posOffset>-10795</wp:posOffset>
                </wp:positionV>
                <wp:extent cx="493395" cy="0"/>
                <wp:effectExtent l="5080" t="8255" r="6350" b="10795"/>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5411"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5pt,-.85pt" to="3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EGEw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" strokeweight=".6pt"/>
            </w:pict>
          </mc:Fallback>
        </mc:AlternateContent>
      </w:r>
    </w:p>
    <w:p w14:paraId="375B3C51" w14:textId="77777777" w:rsidR="00C07A54" w:rsidRDefault="00C07A54" w:rsidP="00C07A54">
      <w:pPr>
        <w:spacing w:line="237" w:lineRule="auto"/>
        <w:ind w:left="720" w:right="340"/>
        <w:jc w:val="both"/>
        <w:rPr>
          <w:rFonts w:ascii="Times New Roman" w:eastAsia="Times New Roman" w:hAnsi="Times New Roman"/>
          <w:sz w:val="24"/>
        </w:rPr>
      </w:pPr>
      <w:r>
        <w:rPr>
          <w:rFonts w:ascii="Times New Roman" w:eastAsia="Times New Roman" w:hAnsi="Times New Roman"/>
          <w:sz w:val="24"/>
        </w:rPr>
        <w:lastRenderedPageBreak/>
        <w:t>receiving the same and it shall remain binding upon us and may be accepted at any time before the expiration of that period.</w:t>
      </w:r>
    </w:p>
    <w:p w14:paraId="4225C66B" w14:textId="77777777" w:rsidR="00C07A54" w:rsidRDefault="00C07A54" w:rsidP="00C07A54">
      <w:pPr>
        <w:spacing w:line="305" w:lineRule="exact"/>
        <w:jc w:val="both"/>
        <w:rPr>
          <w:rFonts w:ascii="Times New Roman" w:eastAsia="Times New Roman" w:hAnsi="Times New Roman"/>
        </w:rPr>
      </w:pPr>
    </w:p>
    <w:p w14:paraId="3E39CC4A" w14:textId="77777777" w:rsidR="00C07A54" w:rsidRDefault="00C07A54" w:rsidP="00BE2E53">
      <w:pPr>
        <w:numPr>
          <w:ilvl w:val="0"/>
          <w:numId w:val="30"/>
        </w:numPr>
        <w:tabs>
          <w:tab w:val="left" w:pos="720"/>
        </w:tabs>
        <w:spacing w:after="0" w:line="237" w:lineRule="auto"/>
        <w:ind w:left="720" w:hanging="720"/>
        <w:jc w:val="both"/>
        <w:rPr>
          <w:rFonts w:ascii="Times New Roman" w:eastAsia="Times New Roman" w:hAnsi="Times New Roman"/>
          <w:sz w:val="24"/>
        </w:rPr>
      </w:pPr>
      <w:r>
        <w:rPr>
          <w:rFonts w:ascii="Times New Roman" w:eastAsia="Times New Roman" w:hAnsi="Times New Roman"/>
          <w:sz w:val="24"/>
        </w:rPr>
        <w:t>Unless and until a formal Agreement is prepared and executed, this Bid, together with your written acceptance thereof, shall constitute a binding contract between us.</w:t>
      </w:r>
    </w:p>
    <w:p w14:paraId="4A5F0F6B" w14:textId="77777777" w:rsidR="00C07A54" w:rsidRDefault="00C07A54" w:rsidP="00C07A54">
      <w:pPr>
        <w:spacing w:line="304" w:lineRule="exact"/>
        <w:jc w:val="both"/>
        <w:rPr>
          <w:rFonts w:ascii="Times New Roman" w:eastAsia="Times New Roman" w:hAnsi="Times New Roman"/>
          <w:sz w:val="24"/>
        </w:rPr>
      </w:pPr>
    </w:p>
    <w:p w14:paraId="3BDF6239" w14:textId="77777777" w:rsidR="00C07A54" w:rsidRDefault="00C07A54" w:rsidP="00BE2E53">
      <w:pPr>
        <w:numPr>
          <w:ilvl w:val="0"/>
          <w:numId w:val="30"/>
        </w:numPr>
        <w:tabs>
          <w:tab w:val="left" w:pos="720"/>
        </w:tabs>
        <w:spacing w:after="0" w:line="237" w:lineRule="auto"/>
        <w:ind w:left="720" w:hanging="720"/>
        <w:jc w:val="both"/>
        <w:rPr>
          <w:rFonts w:ascii="Times New Roman" w:eastAsia="Times New Roman" w:hAnsi="Times New Roman"/>
          <w:sz w:val="24"/>
        </w:rPr>
      </w:pPr>
      <w:r>
        <w:rPr>
          <w:rFonts w:ascii="Times New Roman" w:eastAsia="Times New Roman" w:hAnsi="Times New Roman"/>
          <w:sz w:val="24"/>
        </w:rPr>
        <w:t>We do hereby declare that the Bid is made without any collusion, comparison of figures or arrangement with any other bidder for the Works.</w:t>
      </w:r>
    </w:p>
    <w:p w14:paraId="03C80332" w14:textId="77777777" w:rsidR="00C07A54" w:rsidRDefault="00C07A54" w:rsidP="00C07A54">
      <w:pPr>
        <w:spacing w:line="200" w:lineRule="exact"/>
        <w:rPr>
          <w:rFonts w:ascii="Times New Roman" w:eastAsia="Times New Roman" w:hAnsi="Times New Roman"/>
        </w:rPr>
      </w:pPr>
    </w:p>
    <w:p w14:paraId="1C802AB7" w14:textId="77777777" w:rsidR="00C07A54" w:rsidRDefault="00C07A54" w:rsidP="00C07A54">
      <w:pPr>
        <w:spacing w:line="0" w:lineRule="atLeast"/>
        <w:ind w:right="1"/>
        <w:jc w:val="right"/>
        <w:rPr>
          <w:rFonts w:ascii="Times New Roman" w:eastAsia="Times New Roman" w:hAnsi="Times New Roman"/>
          <w:b/>
          <w:sz w:val="24"/>
        </w:rPr>
      </w:pPr>
      <w:bookmarkStart w:id="21" w:name="page33"/>
      <w:bookmarkEnd w:id="21"/>
      <w:r>
        <w:rPr>
          <w:rFonts w:ascii="Times New Roman" w:eastAsia="Times New Roman" w:hAnsi="Times New Roman"/>
          <w:b/>
          <w:sz w:val="24"/>
        </w:rPr>
        <w:t>FB-2</w:t>
      </w:r>
    </w:p>
    <w:p w14:paraId="449FB30E" w14:textId="77777777" w:rsidR="00C07A54" w:rsidRDefault="00C07A54" w:rsidP="00BE2E53">
      <w:pPr>
        <w:numPr>
          <w:ilvl w:val="0"/>
          <w:numId w:val="31"/>
        </w:numPr>
        <w:tabs>
          <w:tab w:val="left" w:pos="720"/>
        </w:tabs>
        <w:spacing w:after="0" w:line="237" w:lineRule="auto"/>
        <w:ind w:left="720" w:right="161" w:hanging="720"/>
        <w:rPr>
          <w:rFonts w:ascii="Times New Roman" w:eastAsia="Times New Roman" w:hAnsi="Times New Roman"/>
          <w:sz w:val="24"/>
        </w:rPr>
      </w:pPr>
      <w:r>
        <w:rPr>
          <w:rFonts w:ascii="Times New Roman" w:eastAsia="Times New Roman" w:hAnsi="Times New Roman"/>
          <w:sz w:val="24"/>
        </w:rPr>
        <w:t>We understand that you are not bound to accept the lowest or any Bid you may receive.</w:t>
      </w:r>
    </w:p>
    <w:p w14:paraId="7A576A52" w14:textId="77777777" w:rsidR="00C07A54" w:rsidRDefault="00C07A54" w:rsidP="00C07A54">
      <w:pPr>
        <w:spacing w:line="385" w:lineRule="exact"/>
        <w:rPr>
          <w:rFonts w:ascii="Times New Roman" w:eastAsia="Times New Roman" w:hAnsi="Times New Roman"/>
        </w:rPr>
      </w:pPr>
    </w:p>
    <w:p w14:paraId="0696D3A3" w14:textId="77777777" w:rsidR="00C07A54" w:rsidRDefault="00C07A54" w:rsidP="00C07A54">
      <w:pPr>
        <w:tabs>
          <w:tab w:val="left" w:pos="3040"/>
          <w:tab w:val="left" w:pos="5560"/>
        </w:tabs>
        <w:spacing w:line="0" w:lineRule="atLeast"/>
        <w:ind w:left="720"/>
        <w:rPr>
          <w:rFonts w:ascii="Times New Roman" w:eastAsia="Times New Roman" w:hAnsi="Times New Roman"/>
          <w:sz w:val="24"/>
        </w:rPr>
      </w:pPr>
      <w:r>
        <w:rPr>
          <w:rFonts w:ascii="Times New Roman" w:eastAsia="Times New Roman" w:hAnsi="Times New Roman"/>
          <w:sz w:val="24"/>
        </w:rPr>
        <w:t>Dated this</w:t>
      </w:r>
      <w:r>
        <w:rPr>
          <w:rFonts w:ascii="Times New Roman" w:eastAsia="Times New Roman" w:hAnsi="Times New Roman"/>
        </w:rPr>
        <w:tab/>
      </w:r>
      <w:r>
        <w:rPr>
          <w:rFonts w:ascii="Times New Roman" w:eastAsia="Times New Roman" w:hAnsi="Times New Roman"/>
          <w:sz w:val="24"/>
        </w:rPr>
        <w:t>day of</w:t>
      </w:r>
      <w:r>
        <w:rPr>
          <w:rFonts w:ascii="Times New Roman" w:eastAsia="Times New Roman" w:hAnsi="Times New Roman"/>
        </w:rPr>
        <w:tab/>
      </w:r>
      <w:r>
        <w:rPr>
          <w:rFonts w:ascii="Times New Roman" w:eastAsia="Times New Roman" w:hAnsi="Times New Roman"/>
          <w:sz w:val="24"/>
        </w:rPr>
        <w:t>20</w:t>
      </w:r>
    </w:p>
    <w:p w14:paraId="6341D3D4" w14:textId="080F2C5C"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4384" behindDoc="1" locked="0" layoutInCell="1" allowOverlap="1" wp14:anchorId="07E7ACBC" wp14:editId="7AE6EC96">
                <wp:simplePos x="0" y="0"/>
                <wp:positionH relativeFrom="column">
                  <wp:posOffset>1116965</wp:posOffset>
                </wp:positionH>
                <wp:positionV relativeFrom="paragraph">
                  <wp:posOffset>-10795</wp:posOffset>
                </wp:positionV>
                <wp:extent cx="826135" cy="0"/>
                <wp:effectExtent l="12065" t="8255" r="9525" b="10795"/>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C2F3"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95pt,-.85pt" to="1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Rx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" strokeweight=".6pt"/>
            </w:pict>
          </mc:Fallback>
        </mc:AlternateContent>
      </w: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14:anchorId="5DDA4A9D" wp14:editId="79BD03D6">
                <wp:simplePos x="0" y="0"/>
                <wp:positionH relativeFrom="column">
                  <wp:posOffset>2321560</wp:posOffset>
                </wp:positionH>
                <wp:positionV relativeFrom="paragraph">
                  <wp:posOffset>-10795</wp:posOffset>
                </wp:positionV>
                <wp:extent cx="1222375" cy="0"/>
                <wp:effectExtent l="6985" t="8255" r="8890" b="10795"/>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26EB"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85pt" to="27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Jq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" strokeweight=".6pt"/>
            </w:pict>
          </mc:Fallback>
        </mc:AlternateContent>
      </w: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14:anchorId="1A6D4A38" wp14:editId="78CFB435">
                <wp:simplePos x="0" y="0"/>
                <wp:positionH relativeFrom="column">
                  <wp:posOffset>3696335</wp:posOffset>
                </wp:positionH>
                <wp:positionV relativeFrom="paragraph">
                  <wp:posOffset>-10795</wp:posOffset>
                </wp:positionV>
                <wp:extent cx="457200" cy="0"/>
                <wp:effectExtent l="10160" t="8255" r="8890" b="10795"/>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D94B"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05pt,-.85pt" to="327.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tlFAIAACk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" strokeweight=".6pt"/>
            </w:pict>
          </mc:Fallback>
        </mc:AlternateContent>
      </w:r>
    </w:p>
    <w:p w14:paraId="23A62AF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Signature:</w:t>
      </w:r>
    </w:p>
    <w:p w14:paraId="7A329099" w14:textId="6B24A1FE" w:rsidR="00C07A54" w:rsidRDefault="00646988" w:rsidP="00A87B0B">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7456" behindDoc="1" locked="0" layoutInCell="1" allowOverlap="1" wp14:anchorId="6DC5105F" wp14:editId="7A069F92">
                <wp:simplePos x="0" y="0"/>
                <wp:positionH relativeFrom="column">
                  <wp:posOffset>1118870</wp:posOffset>
                </wp:positionH>
                <wp:positionV relativeFrom="paragraph">
                  <wp:posOffset>-10795</wp:posOffset>
                </wp:positionV>
                <wp:extent cx="1827530" cy="0"/>
                <wp:effectExtent l="13970" t="8255" r="6350" b="10795"/>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753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4BFF"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85pt" to="23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gh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" strokeweight=".21164mm"/>
            </w:pict>
          </mc:Fallback>
        </mc:AlternateContent>
      </w:r>
    </w:p>
    <w:p w14:paraId="00E241C2" w14:textId="77777777" w:rsidR="00C07A54" w:rsidRDefault="00C07A54" w:rsidP="00C07A54">
      <w:pPr>
        <w:tabs>
          <w:tab w:val="left" w:pos="3240"/>
        </w:tabs>
        <w:spacing w:line="0" w:lineRule="atLeast"/>
        <w:ind w:left="720"/>
        <w:rPr>
          <w:rFonts w:ascii="Times New Roman" w:eastAsia="Times New Roman" w:hAnsi="Times New Roman"/>
          <w:sz w:val="23"/>
        </w:rPr>
      </w:pPr>
      <w:r>
        <w:rPr>
          <w:rFonts w:ascii="Times New Roman" w:eastAsia="Times New Roman" w:hAnsi="Times New Roman"/>
          <w:sz w:val="24"/>
        </w:rPr>
        <w:t>in the capacity of</w:t>
      </w:r>
      <w:r>
        <w:rPr>
          <w:rFonts w:ascii="Times New Roman" w:eastAsia="Times New Roman" w:hAnsi="Times New Roman"/>
        </w:rPr>
        <w:tab/>
      </w:r>
      <w:r>
        <w:rPr>
          <w:rFonts w:ascii="Times New Roman" w:eastAsia="Times New Roman" w:hAnsi="Times New Roman"/>
          <w:sz w:val="23"/>
        </w:rPr>
        <w:t>duly authorized to sign Bids for and on behalf of</w:t>
      </w:r>
    </w:p>
    <w:p w14:paraId="030172D7" w14:textId="6A5FC10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8480" behindDoc="1" locked="0" layoutInCell="1" allowOverlap="1" wp14:anchorId="3C11F809" wp14:editId="505BBC9D">
                <wp:simplePos x="0" y="0"/>
                <wp:positionH relativeFrom="column">
                  <wp:posOffset>457200</wp:posOffset>
                </wp:positionH>
                <wp:positionV relativeFrom="paragraph">
                  <wp:posOffset>354330</wp:posOffset>
                </wp:positionV>
                <wp:extent cx="4267200" cy="0"/>
                <wp:effectExtent l="9525" t="11430" r="9525" b="762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647D"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9pt" to="37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njEwIAACo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" strokeweight=".17356mm"/>
            </w:pict>
          </mc:Fallback>
        </mc:AlternateContent>
      </w:r>
      <w:r>
        <w:rPr>
          <w:rFonts w:ascii="Times New Roman" w:eastAsia="Times New Roman" w:hAnsi="Times New Roman"/>
          <w:noProof/>
          <w:sz w:val="23"/>
        </w:rPr>
        <mc:AlternateContent>
          <mc:Choice Requires="wps">
            <w:drawing>
              <wp:anchor distT="0" distB="0" distL="114300" distR="114300" simplePos="0" relativeHeight="251669504" behindDoc="1" locked="0" layoutInCell="1" allowOverlap="1" wp14:anchorId="18653DED" wp14:editId="23A5E292">
                <wp:simplePos x="0" y="0"/>
                <wp:positionH relativeFrom="column">
                  <wp:posOffset>1534795</wp:posOffset>
                </wp:positionH>
                <wp:positionV relativeFrom="paragraph">
                  <wp:posOffset>-10795</wp:posOffset>
                </wp:positionV>
                <wp:extent cx="535305" cy="0"/>
                <wp:effectExtent l="10795" t="8255" r="6350" b="10795"/>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CF94"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85pt" to="1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h+FA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" strokeweight=".6pt"/>
            </w:pict>
          </mc:Fallback>
        </mc:AlternateContent>
      </w:r>
    </w:p>
    <w:p w14:paraId="699F60E5" w14:textId="77777777" w:rsidR="00C07A54" w:rsidRDefault="00C07A54" w:rsidP="00C07A54">
      <w:pPr>
        <w:spacing w:line="200" w:lineRule="exact"/>
        <w:rPr>
          <w:rFonts w:ascii="Times New Roman" w:eastAsia="Times New Roman" w:hAnsi="Times New Roman"/>
        </w:rPr>
      </w:pPr>
    </w:p>
    <w:p w14:paraId="368A5A89" w14:textId="77777777" w:rsidR="00C07A54" w:rsidRDefault="00C07A54" w:rsidP="00C07A54">
      <w:pPr>
        <w:spacing w:line="0" w:lineRule="atLeast"/>
        <w:ind w:right="1281"/>
        <w:jc w:val="center"/>
        <w:rPr>
          <w:rFonts w:ascii="Times New Roman" w:eastAsia="Times New Roman" w:hAnsi="Times New Roman"/>
          <w:sz w:val="24"/>
        </w:rPr>
      </w:pPr>
      <w:r>
        <w:rPr>
          <w:rFonts w:ascii="Times New Roman" w:eastAsia="Times New Roman" w:hAnsi="Times New Roman"/>
          <w:sz w:val="24"/>
        </w:rPr>
        <w:t>(Name of Bidder in Block Capitals)</w:t>
      </w:r>
    </w:p>
    <w:p w14:paraId="74C013FB" w14:textId="77777777" w:rsidR="00C07A54" w:rsidRDefault="00C07A54" w:rsidP="00C07A54">
      <w:pPr>
        <w:spacing w:line="7" w:lineRule="exact"/>
        <w:rPr>
          <w:rFonts w:ascii="Times New Roman" w:eastAsia="Times New Roman" w:hAnsi="Times New Roman"/>
        </w:rPr>
      </w:pPr>
    </w:p>
    <w:p w14:paraId="07CB78B3" w14:textId="77777777" w:rsidR="00C07A54" w:rsidRDefault="00C07A54" w:rsidP="00C07A54">
      <w:pPr>
        <w:spacing w:line="0" w:lineRule="atLeast"/>
        <w:ind w:right="1281"/>
        <w:jc w:val="center"/>
        <w:rPr>
          <w:rFonts w:ascii="Times New Roman" w:eastAsia="Times New Roman" w:hAnsi="Times New Roman"/>
          <w:sz w:val="24"/>
        </w:rPr>
      </w:pPr>
      <w:r>
        <w:rPr>
          <w:rFonts w:ascii="Times New Roman" w:eastAsia="Times New Roman" w:hAnsi="Times New Roman"/>
          <w:sz w:val="24"/>
        </w:rPr>
        <w:t>(Seal)</w:t>
      </w:r>
    </w:p>
    <w:p w14:paraId="3753EE88"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Address:</w:t>
      </w:r>
    </w:p>
    <w:p w14:paraId="29F2B3CB" w14:textId="6857F001"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14:anchorId="7F05599A" wp14:editId="4049C002">
                <wp:simplePos x="0" y="0"/>
                <wp:positionH relativeFrom="column">
                  <wp:posOffset>457200</wp:posOffset>
                </wp:positionH>
                <wp:positionV relativeFrom="paragraph">
                  <wp:posOffset>175895</wp:posOffset>
                </wp:positionV>
                <wp:extent cx="5029835" cy="0"/>
                <wp:effectExtent l="9525" t="13970" r="8890" b="508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F64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432.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14:anchorId="0B4B651B" wp14:editId="053C6275">
                <wp:simplePos x="0" y="0"/>
                <wp:positionH relativeFrom="column">
                  <wp:posOffset>457200</wp:posOffset>
                </wp:positionH>
                <wp:positionV relativeFrom="paragraph">
                  <wp:posOffset>355600</wp:posOffset>
                </wp:positionV>
                <wp:extent cx="5029200" cy="0"/>
                <wp:effectExtent l="9525" t="12700" r="9525" b="635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60B2"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pt" to="6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5B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14:anchorId="66726F88" wp14:editId="089D47CF">
                <wp:simplePos x="0" y="0"/>
                <wp:positionH relativeFrom="column">
                  <wp:posOffset>998220</wp:posOffset>
                </wp:positionH>
                <wp:positionV relativeFrom="paragraph">
                  <wp:posOffset>-10795</wp:posOffset>
                </wp:positionV>
                <wp:extent cx="4488815" cy="0"/>
                <wp:effectExtent l="7620" t="8255" r="8890" b="10795"/>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88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6A46"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85pt" to="43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xFA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" strokeweight=".6pt"/>
            </w:pict>
          </mc:Fallback>
        </mc:AlternateContent>
      </w:r>
    </w:p>
    <w:p w14:paraId="5EE84B29" w14:textId="77777777" w:rsidR="00C07A54" w:rsidRDefault="00C07A54" w:rsidP="00C07A54">
      <w:pPr>
        <w:spacing w:line="200" w:lineRule="exact"/>
        <w:rPr>
          <w:rFonts w:ascii="Times New Roman" w:eastAsia="Times New Roman" w:hAnsi="Times New Roman"/>
        </w:rPr>
      </w:pPr>
    </w:p>
    <w:p w14:paraId="10984AA0" w14:textId="77777777" w:rsidR="00C07A54" w:rsidRDefault="00C07A54" w:rsidP="00C07A54">
      <w:pPr>
        <w:spacing w:line="200" w:lineRule="exact"/>
        <w:rPr>
          <w:rFonts w:ascii="Times New Roman" w:eastAsia="Times New Roman" w:hAnsi="Times New Roman"/>
        </w:rPr>
      </w:pPr>
    </w:p>
    <w:p w14:paraId="029B3327" w14:textId="77777777" w:rsidR="00C07A54" w:rsidRDefault="00C07A54" w:rsidP="00C07A54">
      <w:pPr>
        <w:spacing w:line="313" w:lineRule="exact"/>
        <w:rPr>
          <w:rFonts w:ascii="Times New Roman" w:eastAsia="Times New Roman" w:hAnsi="Times New Roman"/>
        </w:rPr>
      </w:pPr>
    </w:p>
    <w:p w14:paraId="17060CA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Witness:</w:t>
      </w:r>
    </w:p>
    <w:p w14:paraId="5E201FF6" w14:textId="77777777" w:rsidR="00C07A54" w:rsidRDefault="00C07A54" w:rsidP="00C07A54">
      <w:pPr>
        <w:spacing w:line="288" w:lineRule="exact"/>
        <w:rPr>
          <w:rFonts w:ascii="Times New Roman" w:eastAsia="Times New Roman" w:hAnsi="Times New Roman"/>
        </w:rPr>
      </w:pPr>
    </w:p>
    <w:p w14:paraId="1177012D"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Signature:</w:t>
      </w:r>
    </w:p>
    <w:p w14:paraId="1D74E8E7" w14:textId="2549F8B2"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14:anchorId="4F2DB37C" wp14:editId="38335B7F">
                <wp:simplePos x="0" y="0"/>
                <wp:positionH relativeFrom="column">
                  <wp:posOffset>1118870</wp:posOffset>
                </wp:positionH>
                <wp:positionV relativeFrom="paragraph">
                  <wp:posOffset>-10795</wp:posOffset>
                </wp:positionV>
                <wp:extent cx="2208530" cy="0"/>
                <wp:effectExtent l="13970" t="8255" r="6350" b="10795"/>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4994"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85pt" to="2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r3FAIAACo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" strokeweight=".6pt"/>
            </w:pict>
          </mc:Fallback>
        </mc:AlternateContent>
      </w:r>
    </w:p>
    <w:p w14:paraId="29179952"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Name:</w:t>
      </w:r>
    </w:p>
    <w:p w14:paraId="0961A97F" w14:textId="11622E6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4624" behindDoc="1" locked="0" layoutInCell="1" allowOverlap="1" wp14:anchorId="274B7849" wp14:editId="14F18AB0">
                <wp:simplePos x="0" y="0"/>
                <wp:positionH relativeFrom="column">
                  <wp:posOffset>900430</wp:posOffset>
                </wp:positionH>
                <wp:positionV relativeFrom="paragraph">
                  <wp:posOffset>-10795</wp:posOffset>
                </wp:positionV>
                <wp:extent cx="2426970" cy="0"/>
                <wp:effectExtent l="5080" t="8255" r="6350" b="10795"/>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9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AEE3"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85pt" to="2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RvEw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" strokeweight=".6pt"/>
            </w:pict>
          </mc:Fallback>
        </mc:AlternateContent>
      </w:r>
    </w:p>
    <w:p w14:paraId="02B0244A" w14:textId="77777777" w:rsidR="00C07A54" w:rsidRDefault="00C07A54" w:rsidP="00C07A54">
      <w:pPr>
        <w:spacing w:line="28" w:lineRule="exact"/>
        <w:rPr>
          <w:rFonts w:ascii="Times New Roman" w:eastAsia="Times New Roman" w:hAnsi="Times New Roman"/>
        </w:rPr>
      </w:pPr>
    </w:p>
    <w:p w14:paraId="3A6CD25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Address.</w:t>
      </w:r>
    </w:p>
    <w:p w14:paraId="7BCF55C9" w14:textId="53B54E2A"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5648" behindDoc="1" locked="0" layoutInCell="1" allowOverlap="1" wp14:anchorId="15525300" wp14:editId="6C88B5DA">
                <wp:simplePos x="0" y="0"/>
                <wp:positionH relativeFrom="column">
                  <wp:posOffset>914400</wp:posOffset>
                </wp:positionH>
                <wp:positionV relativeFrom="paragraph">
                  <wp:posOffset>173990</wp:posOffset>
                </wp:positionV>
                <wp:extent cx="4572000" cy="0"/>
                <wp:effectExtent l="9525" t="12065" r="9525" b="698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B898"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7pt" to="6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wZ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676672" behindDoc="1" locked="0" layoutInCell="1" allowOverlap="1" wp14:anchorId="1246EF9C" wp14:editId="1D42F319">
                <wp:simplePos x="0" y="0"/>
                <wp:positionH relativeFrom="column">
                  <wp:posOffset>1031875</wp:posOffset>
                </wp:positionH>
                <wp:positionV relativeFrom="paragraph">
                  <wp:posOffset>-10795</wp:posOffset>
                </wp:positionV>
                <wp:extent cx="4417060" cy="0"/>
                <wp:effectExtent l="12700" t="8255" r="8890" b="10795"/>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0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3327"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85pt" to="42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XqFAIAACoEAAAOAAAAZHJzL2Uyb0RvYy54bWysU02P2yAQvVfqf0DcE9tZ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" strokeweight=".21164mm"/>
            </w:pict>
          </mc:Fallback>
        </mc:AlternateContent>
      </w:r>
    </w:p>
    <w:p w14:paraId="5C1AF79B" w14:textId="77777777" w:rsidR="00C07A54" w:rsidRDefault="00C07A54" w:rsidP="00C07A54">
      <w:pPr>
        <w:spacing w:line="261" w:lineRule="exact"/>
        <w:rPr>
          <w:rFonts w:ascii="Times New Roman" w:eastAsia="Times New Roman" w:hAnsi="Times New Roman"/>
        </w:rPr>
      </w:pPr>
    </w:p>
    <w:p w14:paraId="1199CB41"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Occupation</w:t>
      </w:r>
    </w:p>
    <w:p w14:paraId="12C9902E" w14:textId="53A59C43" w:rsidR="00EE50DC" w:rsidRPr="00CF52E8" w:rsidRDefault="00646988" w:rsidP="00CF52E8">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7696" behindDoc="1" locked="0" layoutInCell="1" allowOverlap="1" wp14:anchorId="4662E786" wp14:editId="43F6A979">
                <wp:simplePos x="0" y="0"/>
                <wp:positionH relativeFrom="column">
                  <wp:posOffset>1158240</wp:posOffset>
                </wp:positionH>
                <wp:positionV relativeFrom="paragraph">
                  <wp:posOffset>0</wp:posOffset>
                </wp:positionV>
                <wp:extent cx="4343400" cy="0"/>
                <wp:effectExtent l="5715" t="9525" r="13335" b="9525"/>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EB8F6"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43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" strokeweight=".17356mm"/>
            </w:pict>
          </mc:Fallback>
        </mc:AlternateContent>
      </w:r>
      <w:bookmarkStart w:id="22" w:name="page34"/>
      <w:bookmarkEnd w:id="22"/>
    </w:p>
    <w:tbl>
      <w:tblPr>
        <w:tblW w:w="9690" w:type="dxa"/>
        <w:tblInd w:w="50" w:type="dxa"/>
        <w:tblLayout w:type="fixed"/>
        <w:tblCellMar>
          <w:left w:w="0" w:type="dxa"/>
          <w:right w:w="0" w:type="dxa"/>
        </w:tblCellMar>
        <w:tblLook w:val="0000" w:firstRow="0" w:lastRow="0" w:firstColumn="0" w:lastColumn="0" w:noHBand="0" w:noVBand="0"/>
      </w:tblPr>
      <w:tblGrid>
        <w:gridCol w:w="500"/>
        <w:gridCol w:w="100"/>
        <w:gridCol w:w="420"/>
        <w:gridCol w:w="2760"/>
        <w:gridCol w:w="680"/>
        <w:gridCol w:w="720"/>
        <w:gridCol w:w="100"/>
        <w:gridCol w:w="335"/>
        <w:gridCol w:w="25"/>
        <w:gridCol w:w="20"/>
        <w:gridCol w:w="20"/>
        <w:gridCol w:w="20"/>
        <w:gridCol w:w="40"/>
        <w:gridCol w:w="20"/>
        <w:gridCol w:w="40"/>
        <w:gridCol w:w="20"/>
        <w:gridCol w:w="40"/>
        <w:gridCol w:w="20"/>
        <w:gridCol w:w="300"/>
        <w:gridCol w:w="20"/>
        <w:gridCol w:w="220"/>
        <w:gridCol w:w="20"/>
        <w:gridCol w:w="20"/>
        <w:gridCol w:w="20"/>
        <w:gridCol w:w="380"/>
        <w:gridCol w:w="20"/>
        <w:gridCol w:w="360"/>
        <w:gridCol w:w="20"/>
        <w:gridCol w:w="120"/>
        <w:gridCol w:w="20"/>
        <w:gridCol w:w="900"/>
        <w:gridCol w:w="20"/>
        <w:gridCol w:w="1260"/>
        <w:gridCol w:w="20"/>
        <w:gridCol w:w="70"/>
        <w:gridCol w:w="20"/>
      </w:tblGrid>
      <w:tr w:rsidR="00C07A54" w14:paraId="64B8C5E9" w14:textId="77777777" w:rsidTr="00693D73">
        <w:trPr>
          <w:trHeight w:val="276"/>
        </w:trPr>
        <w:tc>
          <w:tcPr>
            <w:tcW w:w="500" w:type="dxa"/>
            <w:shd w:val="clear" w:color="auto" w:fill="auto"/>
            <w:vAlign w:val="bottom"/>
          </w:tcPr>
          <w:p w14:paraId="685ADC8A" w14:textId="4E72523B" w:rsidR="00C07A54" w:rsidRDefault="00C07A54" w:rsidP="00337B53">
            <w:pPr>
              <w:spacing w:line="0" w:lineRule="atLeast"/>
              <w:rPr>
                <w:rFonts w:ascii="Times New Roman" w:eastAsia="Times New Roman" w:hAnsi="Times New Roman"/>
                <w:sz w:val="23"/>
              </w:rPr>
            </w:pPr>
          </w:p>
        </w:tc>
        <w:tc>
          <w:tcPr>
            <w:tcW w:w="100" w:type="dxa"/>
            <w:shd w:val="clear" w:color="auto" w:fill="auto"/>
            <w:vAlign w:val="bottom"/>
          </w:tcPr>
          <w:p w14:paraId="00CB7819" w14:textId="77777777" w:rsidR="00C07A54" w:rsidRDefault="00C07A54" w:rsidP="00337B53">
            <w:pPr>
              <w:spacing w:line="0" w:lineRule="atLeast"/>
              <w:rPr>
                <w:rFonts w:ascii="Times New Roman" w:eastAsia="Times New Roman" w:hAnsi="Times New Roman"/>
                <w:sz w:val="23"/>
              </w:rPr>
            </w:pPr>
          </w:p>
        </w:tc>
        <w:tc>
          <w:tcPr>
            <w:tcW w:w="420" w:type="dxa"/>
            <w:shd w:val="clear" w:color="auto" w:fill="auto"/>
            <w:vAlign w:val="bottom"/>
          </w:tcPr>
          <w:p w14:paraId="18CB0205" w14:textId="77777777" w:rsidR="00C07A54" w:rsidRDefault="00C07A54" w:rsidP="00337B53">
            <w:pPr>
              <w:spacing w:line="0" w:lineRule="atLeast"/>
              <w:rPr>
                <w:rFonts w:ascii="Times New Roman" w:eastAsia="Times New Roman" w:hAnsi="Times New Roman"/>
                <w:sz w:val="23"/>
              </w:rPr>
            </w:pPr>
          </w:p>
        </w:tc>
        <w:tc>
          <w:tcPr>
            <w:tcW w:w="2760" w:type="dxa"/>
            <w:shd w:val="clear" w:color="auto" w:fill="auto"/>
            <w:vAlign w:val="bottom"/>
          </w:tcPr>
          <w:p w14:paraId="3F19305E" w14:textId="77777777" w:rsidR="00C07A54" w:rsidRDefault="00C07A54" w:rsidP="00337B53">
            <w:pPr>
              <w:spacing w:line="0" w:lineRule="atLeast"/>
              <w:rPr>
                <w:rFonts w:ascii="Times New Roman" w:eastAsia="Times New Roman" w:hAnsi="Times New Roman"/>
                <w:sz w:val="23"/>
              </w:rPr>
            </w:pPr>
          </w:p>
        </w:tc>
        <w:tc>
          <w:tcPr>
            <w:tcW w:w="680" w:type="dxa"/>
            <w:shd w:val="clear" w:color="auto" w:fill="auto"/>
            <w:vAlign w:val="bottom"/>
          </w:tcPr>
          <w:p w14:paraId="44614E1E" w14:textId="77777777" w:rsidR="00C07A54" w:rsidRDefault="00C07A54" w:rsidP="00337B53">
            <w:pPr>
              <w:spacing w:line="0" w:lineRule="atLeast"/>
              <w:rPr>
                <w:rFonts w:ascii="Times New Roman" w:eastAsia="Times New Roman" w:hAnsi="Times New Roman"/>
                <w:sz w:val="23"/>
              </w:rPr>
            </w:pPr>
          </w:p>
        </w:tc>
        <w:tc>
          <w:tcPr>
            <w:tcW w:w="720" w:type="dxa"/>
            <w:shd w:val="clear" w:color="auto" w:fill="auto"/>
            <w:vAlign w:val="bottom"/>
          </w:tcPr>
          <w:p w14:paraId="63FEAD76" w14:textId="77777777" w:rsidR="00C07A54" w:rsidRDefault="00C07A54" w:rsidP="00337B53">
            <w:pPr>
              <w:spacing w:line="0" w:lineRule="atLeast"/>
              <w:rPr>
                <w:rFonts w:ascii="Times New Roman" w:eastAsia="Times New Roman" w:hAnsi="Times New Roman"/>
                <w:sz w:val="23"/>
              </w:rPr>
            </w:pPr>
          </w:p>
        </w:tc>
        <w:tc>
          <w:tcPr>
            <w:tcW w:w="100" w:type="dxa"/>
            <w:shd w:val="clear" w:color="auto" w:fill="auto"/>
            <w:vAlign w:val="bottom"/>
          </w:tcPr>
          <w:p w14:paraId="3C517C88" w14:textId="77777777" w:rsidR="00C07A54" w:rsidRDefault="00C07A54" w:rsidP="00337B53">
            <w:pPr>
              <w:spacing w:line="0" w:lineRule="atLeast"/>
              <w:rPr>
                <w:rFonts w:ascii="Times New Roman" w:eastAsia="Times New Roman" w:hAnsi="Times New Roman"/>
                <w:sz w:val="23"/>
              </w:rPr>
            </w:pPr>
          </w:p>
        </w:tc>
        <w:tc>
          <w:tcPr>
            <w:tcW w:w="360" w:type="dxa"/>
            <w:gridSpan w:val="2"/>
            <w:shd w:val="clear" w:color="auto" w:fill="auto"/>
            <w:vAlign w:val="bottom"/>
          </w:tcPr>
          <w:p w14:paraId="1D234021" w14:textId="77777777" w:rsidR="00C07A54" w:rsidRDefault="00C07A54" w:rsidP="00337B53">
            <w:pPr>
              <w:spacing w:line="0" w:lineRule="atLeast"/>
              <w:rPr>
                <w:rFonts w:ascii="Times New Roman" w:eastAsia="Times New Roman" w:hAnsi="Times New Roman"/>
                <w:sz w:val="23"/>
              </w:rPr>
            </w:pPr>
          </w:p>
        </w:tc>
        <w:tc>
          <w:tcPr>
            <w:tcW w:w="20" w:type="dxa"/>
            <w:shd w:val="clear" w:color="auto" w:fill="auto"/>
            <w:vAlign w:val="bottom"/>
          </w:tcPr>
          <w:p w14:paraId="6C5FF9D8" w14:textId="77777777" w:rsidR="00C07A54" w:rsidRDefault="00C07A54" w:rsidP="00337B53">
            <w:pPr>
              <w:spacing w:line="0" w:lineRule="atLeast"/>
              <w:rPr>
                <w:rFonts w:ascii="Times New Roman" w:eastAsia="Times New Roman" w:hAnsi="Times New Roman"/>
                <w:sz w:val="23"/>
              </w:rPr>
            </w:pPr>
          </w:p>
        </w:tc>
        <w:tc>
          <w:tcPr>
            <w:tcW w:w="40" w:type="dxa"/>
            <w:gridSpan w:val="2"/>
            <w:shd w:val="clear" w:color="auto" w:fill="auto"/>
            <w:vAlign w:val="bottom"/>
          </w:tcPr>
          <w:p w14:paraId="3900B4BA" w14:textId="77777777" w:rsidR="00C07A54" w:rsidRDefault="00C07A54" w:rsidP="00337B53">
            <w:pPr>
              <w:spacing w:line="0" w:lineRule="atLeast"/>
              <w:rPr>
                <w:rFonts w:ascii="Times New Roman" w:eastAsia="Times New Roman" w:hAnsi="Times New Roman"/>
                <w:sz w:val="23"/>
              </w:rPr>
            </w:pPr>
          </w:p>
        </w:tc>
        <w:tc>
          <w:tcPr>
            <w:tcW w:w="60" w:type="dxa"/>
            <w:gridSpan w:val="2"/>
            <w:shd w:val="clear" w:color="auto" w:fill="auto"/>
            <w:vAlign w:val="bottom"/>
          </w:tcPr>
          <w:p w14:paraId="6B2214B7" w14:textId="77777777" w:rsidR="00C07A54" w:rsidRDefault="00C07A54" w:rsidP="00337B53">
            <w:pPr>
              <w:spacing w:line="0" w:lineRule="atLeast"/>
              <w:rPr>
                <w:rFonts w:ascii="Times New Roman" w:eastAsia="Times New Roman" w:hAnsi="Times New Roman"/>
                <w:sz w:val="23"/>
              </w:rPr>
            </w:pPr>
          </w:p>
        </w:tc>
        <w:tc>
          <w:tcPr>
            <w:tcW w:w="60" w:type="dxa"/>
            <w:gridSpan w:val="2"/>
            <w:shd w:val="clear" w:color="auto" w:fill="auto"/>
            <w:vAlign w:val="bottom"/>
          </w:tcPr>
          <w:p w14:paraId="1581A5D2" w14:textId="77777777" w:rsidR="00C07A54" w:rsidRDefault="00C07A54" w:rsidP="00337B53">
            <w:pPr>
              <w:spacing w:line="0" w:lineRule="atLeast"/>
              <w:rPr>
                <w:rFonts w:ascii="Times New Roman" w:eastAsia="Times New Roman" w:hAnsi="Times New Roman"/>
                <w:sz w:val="23"/>
              </w:rPr>
            </w:pPr>
          </w:p>
        </w:tc>
        <w:tc>
          <w:tcPr>
            <w:tcW w:w="60" w:type="dxa"/>
            <w:gridSpan w:val="2"/>
            <w:shd w:val="clear" w:color="auto" w:fill="auto"/>
            <w:vAlign w:val="bottom"/>
          </w:tcPr>
          <w:p w14:paraId="29C32E26" w14:textId="77777777" w:rsidR="00C07A54" w:rsidRDefault="00C07A54" w:rsidP="00337B53">
            <w:pPr>
              <w:spacing w:line="0" w:lineRule="atLeast"/>
              <w:rPr>
                <w:rFonts w:ascii="Times New Roman" w:eastAsia="Times New Roman" w:hAnsi="Times New Roman"/>
                <w:sz w:val="23"/>
              </w:rPr>
            </w:pPr>
          </w:p>
        </w:tc>
        <w:tc>
          <w:tcPr>
            <w:tcW w:w="320" w:type="dxa"/>
            <w:gridSpan w:val="2"/>
            <w:shd w:val="clear" w:color="auto" w:fill="auto"/>
            <w:vAlign w:val="bottom"/>
          </w:tcPr>
          <w:p w14:paraId="3FCE3EDF" w14:textId="77777777" w:rsidR="00C07A54" w:rsidRDefault="00C07A54" w:rsidP="00337B53">
            <w:pPr>
              <w:spacing w:line="0" w:lineRule="atLeast"/>
              <w:rPr>
                <w:rFonts w:ascii="Times New Roman" w:eastAsia="Times New Roman" w:hAnsi="Times New Roman"/>
                <w:sz w:val="23"/>
              </w:rPr>
            </w:pPr>
          </w:p>
        </w:tc>
        <w:tc>
          <w:tcPr>
            <w:tcW w:w="240" w:type="dxa"/>
            <w:gridSpan w:val="2"/>
            <w:shd w:val="clear" w:color="auto" w:fill="auto"/>
            <w:vAlign w:val="bottom"/>
          </w:tcPr>
          <w:p w14:paraId="664ECD65" w14:textId="77777777" w:rsidR="00C07A54" w:rsidRDefault="00C07A54" w:rsidP="00337B53">
            <w:pPr>
              <w:spacing w:line="0" w:lineRule="atLeast"/>
              <w:rPr>
                <w:rFonts w:ascii="Times New Roman" w:eastAsia="Times New Roman" w:hAnsi="Times New Roman"/>
                <w:sz w:val="23"/>
              </w:rPr>
            </w:pPr>
          </w:p>
        </w:tc>
        <w:tc>
          <w:tcPr>
            <w:tcW w:w="40" w:type="dxa"/>
            <w:gridSpan w:val="2"/>
            <w:shd w:val="clear" w:color="auto" w:fill="auto"/>
            <w:vAlign w:val="bottom"/>
          </w:tcPr>
          <w:p w14:paraId="782A9A78" w14:textId="77777777" w:rsidR="00C07A54" w:rsidRDefault="00C07A54" w:rsidP="00337B53">
            <w:pPr>
              <w:spacing w:line="0" w:lineRule="atLeast"/>
              <w:rPr>
                <w:rFonts w:ascii="Times New Roman" w:eastAsia="Times New Roman" w:hAnsi="Times New Roman"/>
                <w:sz w:val="23"/>
              </w:rPr>
            </w:pPr>
          </w:p>
        </w:tc>
        <w:tc>
          <w:tcPr>
            <w:tcW w:w="400" w:type="dxa"/>
            <w:gridSpan w:val="2"/>
            <w:shd w:val="clear" w:color="auto" w:fill="auto"/>
            <w:vAlign w:val="bottom"/>
          </w:tcPr>
          <w:p w14:paraId="1574D453" w14:textId="77777777" w:rsidR="00C07A54" w:rsidRDefault="00C07A54" w:rsidP="00337B53">
            <w:pPr>
              <w:spacing w:line="0" w:lineRule="atLeast"/>
              <w:rPr>
                <w:rFonts w:ascii="Times New Roman" w:eastAsia="Times New Roman" w:hAnsi="Times New Roman"/>
                <w:sz w:val="23"/>
              </w:rPr>
            </w:pPr>
          </w:p>
        </w:tc>
        <w:tc>
          <w:tcPr>
            <w:tcW w:w="380" w:type="dxa"/>
            <w:gridSpan w:val="2"/>
            <w:shd w:val="clear" w:color="auto" w:fill="auto"/>
            <w:vAlign w:val="bottom"/>
          </w:tcPr>
          <w:p w14:paraId="3E0228D4" w14:textId="77777777" w:rsidR="00C07A54" w:rsidRDefault="00C07A54" w:rsidP="00337B53">
            <w:pPr>
              <w:spacing w:line="0" w:lineRule="atLeast"/>
              <w:rPr>
                <w:rFonts w:ascii="Times New Roman" w:eastAsia="Times New Roman" w:hAnsi="Times New Roman"/>
                <w:sz w:val="23"/>
              </w:rPr>
            </w:pPr>
          </w:p>
        </w:tc>
        <w:tc>
          <w:tcPr>
            <w:tcW w:w="140" w:type="dxa"/>
            <w:gridSpan w:val="2"/>
            <w:shd w:val="clear" w:color="auto" w:fill="auto"/>
            <w:vAlign w:val="bottom"/>
          </w:tcPr>
          <w:p w14:paraId="73E51B17" w14:textId="77777777" w:rsidR="00C07A54" w:rsidRDefault="00C07A54" w:rsidP="00337B53">
            <w:pPr>
              <w:spacing w:line="0" w:lineRule="atLeast"/>
              <w:rPr>
                <w:rFonts w:ascii="Times New Roman" w:eastAsia="Times New Roman" w:hAnsi="Times New Roman"/>
                <w:sz w:val="23"/>
              </w:rPr>
            </w:pPr>
          </w:p>
        </w:tc>
        <w:tc>
          <w:tcPr>
            <w:tcW w:w="920" w:type="dxa"/>
            <w:gridSpan w:val="2"/>
            <w:shd w:val="clear" w:color="auto" w:fill="auto"/>
            <w:vAlign w:val="bottom"/>
          </w:tcPr>
          <w:p w14:paraId="374D2589" w14:textId="77777777" w:rsidR="00C07A54" w:rsidRDefault="00C07A54" w:rsidP="00337B53">
            <w:pPr>
              <w:spacing w:line="0" w:lineRule="atLeast"/>
              <w:rPr>
                <w:rFonts w:ascii="Times New Roman" w:eastAsia="Times New Roman" w:hAnsi="Times New Roman"/>
                <w:sz w:val="23"/>
              </w:rPr>
            </w:pPr>
          </w:p>
        </w:tc>
        <w:tc>
          <w:tcPr>
            <w:tcW w:w="1370" w:type="dxa"/>
            <w:gridSpan w:val="4"/>
            <w:shd w:val="clear" w:color="auto" w:fill="auto"/>
            <w:vAlign w:val="bottom"/>
          </w:tcPr>
          <w:p w14:paraId="25A5CD11" w14:textId="77777777" w:rsidR="00C07A54" w:rsidRDefault="00C07A54" w:rsidP="00337B53">
            <w:pPr>
              <w:spacing w:line="0" w:lineRule="atLeast"/>
              <w:jc w:val="right"/>
              <w:rPr>
                <w:rFonts w:ascii="Times New Roman" w:eastAsia="Times New Roman" w:hAnsi="Times New Roman"/>
                <w:b/>
                <w:sz w:val="24"/>
              </w:rPr>
            </w:pPr>
            <w:r>
              <w:rPr>
                <w:rFonts w:ascii="Times New Roman" w:eastAsia="Times New Roman" w:hAnsi="Times New Roman"/>
                <w:b/>
                <w:sz w:val="24"/>
              </w:rPr>
              <w:t>BA-1</w:t>
            </w:r>
          </w:p>
        </w:tc>
      </w:tr>
      <w:tr w:rsidR="00C07A54" w14:paraId="4952B831" w14:textId="77777777" w:rsidTr="00693D73">
        <w:trPr>
          <w:trHeight w:val="283"/>
        </w:trPr>
        <w:tc>
          <w:tcPr>
            <w:tcW w:w="500" w:type="dxa"/>
            <w:shd w:val="clear" w:color="auto" w:fill="auto"/>
            <w:vAlign w:val="bottom"/>
          </w:tcPr>
          <w:p w14:paraId="1F8D7974"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117909A5"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6B73C2C0" w14:textId="77777777" w:rsidR="00C07A54" w:rsidRDefault="00C07A54" w:rsidP="00337B53">
            <w:pPr>
              <w:spacing w:line="0" w:lineRule="atLeast"/>
              <w:rPr>
                <w:rFonts w:ascii="Times New Roman" w:eastAsia="Times New Roman" w:hAnsi="Times New Roman"/>
                <w:sz w:val="24"/>
              </w:rPr>
            </w:pPr>
          </w:p>
        </w:tc>
        <w:tc>
          <w:tcPr>
            <w:tcW w:w="2760" w:type="dxa"/>
            <w:shd w:val="clear" w:color="auto" w:fill="auto"/>
            <w:vAlign w:val="bottom"/>
          </w:tcPr>
          <w:p w14:paraId="53032859" w14:textId="77777777" w:rsidR="00C07A54" w:rsidRDefault="00C07A54" w:rsidP="00337B53">
            <w:pPr>
              <w:spacing w:line="0" w:lineRule="atLeast"/>
              <w:rPr>
                <w:rFonts w:ascii="Times New Roman" w:eastAsia="Times New Roman" w:hAnsi="Times New Roman"/>
                <w:sz w:val="24"/>
              </w:rPr>
            </w:pPr>
          </w:p>
        </w:tc>
        <w:tc>
          <w:tcPr>
            <w:tcW w:w="680" w:type="dxa"/>
            <w:shd w:val="clear" w:color="auto" w:fill="auto"/>
            <w:vAlign w:val="bottom"/>
          </w:tcPr>
          <w:p w14:paraId="3B2FCE0D" w14:textId="77777777" w:rsidR="00C07A54" w:rsidRDefault="00C07A54" w:rsidP="00337B53">
            <w:pPr>
              <w:spacing w:line="0" w:lineRule="atLeast"/>
              <w:rPr>
                <w:rFonts w:ascii="Times New Roman" w:eastAsia="Times New Roman" w:hAnsi="Times New Roman"/>
                <w:sz w:val="24"/>
              </w:rPr>
            </w:pPr>
          </w:p>
        </w:tc>
        <w:tc>
          <w:tcPr>
            <w:tcW w:w="720" w:type="dxa"/>
            <w:shd w:val="clear" w:color="auto" w:fill="auto"/>
            <w:vAlign w:val="bottom"/>
          </w:tcPr>
          <w:p w14:paraId="34009BE5"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16696B7F" w14:textId="77777777" w:rsidR="00C07A54" w:rsidRDefault="00C07A54" w:rsidP="00337B53">
            <w:pPr>
              <w:spacing w:line="0" w:lineRule="atLeast"/>
              <w:rPr>
                <w:rFonts w:ascii="Times New Roman" w:eastAsia="Times New Roman" w:hAnsi="Times New Roman"/>
                <w:sz w:val="24"/>
              </w:rPr>
            </w:pPr>
          </w:p>
        </w:tc>
        <w:tc>
          <w:tcPr>
            <w:tcW w:w="360" w:type="dxa"/>
            <w:gridSpan w:val="2"/>
            <w:shd w:val="clear" w:color="auto" w:fill="auto"/>
            <w:vAlign w:val="bottom"/>
          </w:tcPr>
          <w:p w14:paraId="654DAFAA" w14:textId="77777777" w:rsidR="00C07A54" w:rsidRDefault="00C07A54" w:rsidP="00337B53">
            <w:pPr>
              <w:spacing w:line="0" w:lineRule="atLeast"/>
              <w:rPr>
                <w:rFonts w:ascii="Times New Roman" w:eastAsia="Times New Roman" w:hAnsi="Times New Roman"/>
                <w:sz w:val="24"/>
              </w:rPr>
            </w:pPr>
          </w:p>
        </w:tc>
        <w:tc>
          <w:tcPr>
            <w:tcW w:w="20" w:type="dxa"/>
            <w:shd w:val="clear" w:color="auto" w:fill="auto"/>
            <w:vAlign w:val="bottom"/>
          </w:tcPr>
          <w:p w14:paraId="7059065D"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2256166C"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5BA6F1CB"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2E96DA4E"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6C41A8D7" w14:textId="77777777" w:rsidR="00C07A54" w:rsidRDefault="00C07A54" w:rsidP="00337B53">
            <w:pPr>
              <w:spacing w:line="0" w:lineRule="atLeast"/>
              <w:rPr>
                <w:rFonts w:ascii="Times New Roman" w:eastAsia="Times New Roman" w:hAnsi="Times New Roman"/>
                <w:sz w:val="24"/>
              </w:rPr>
            </w:pPr>
          </w:p>
        </w:tc>
        <w:tc>
          <w:tcPr>
            <w:tcW w:w="320" w:type="dxa"/>
            <w:gridSpan w:val="2"/>
            <w:shd w:val="clear" w:color="auto" w:fill="auto"/>
            <w:vAlign w:val="bottom"/>
          </w:tcPr>
          <w:p w14:paraId="2DF73D63" w14:textId="77777777" w:rsidR="00C07A54" w:rsidRDefault="00C07A54" w:rsidP="00337B53">
            <w:pPr>
              <w:spacing w:line="0" w:lineRule="atLeast"/>
              <w:rPr>
                <w:rFonts w:ascii="Times New Roman" w:eastAsia="Times New Roman" w:hAnsi="Times New Roman"/>
                <w:sz w:val="24"/>
              </w:rPr>
            </w:pPr>
          </w:p>
        </w:tc>
        <w:tc>
          <w:tcPr>
            <w:tcW w:w="240" w:type="dxa"/>
            <w:gridSpan w:val="2"/>
            <w:shd w:val="clear" w:color="auto" w:fill="auto"/>
            <w:vAlign w:val="bottom"/>
          </w:tcPr>
          <w:p w14:paraId="00FACD6B"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30A73C2B" w14:textId="77777777" w:rsidR="00C07A54" w:rsidRDefault="00C07A54" w:rsidP="00337B53">
            <w:pPr>
              <w:spacing w:line="0" w:lineRule="atLeast"/>
              <w:rPr>
                <w:rFonts w:ascii="Times New Roman" w:eastAsia="Times New Roman" w:hAnsi="Times New Roman"/>
                <w:sz w:val="24"/>
              </w:rPr>
            </w:pPr>
          </w:p>
        </w:tc>
        <w:tc>
          <w:tcPr>
            <w:tcW w:w="400" w:type="dxa"/>
            <w:gridSpan w:val="2"/>
            <w:shd w:val="clear" w:color="auto" w:fill="auto"/>
            <w:vAlign w:val="bottom"/>
          </w:tcPr>
          <w:p w14:paraId="1ABBFD3D" w14:textId="77777777" w:rsidR="00C07A54" w:rsidRDefault="00C07A54" w:rsidP="00337B53">
            <w:pPr>
              <w:spacing w:line="0" w:lineRule="atLeast"/>
              <w:rPr>
                <w:rFonts w:ascii="Times New Roman" w:eastAsia="Times New Roman" w:hAnsi="Times New Roman"/>
                <w:sz w:val="24"/>
              </w:rPr>
            </w:pPr>
          </w:p>
        </w:tc>
        <w:tc>
          <w:tcPr>
            <w:tcW w:w="380" w:type="dxa"/>
            <w:gridSpan w:val="2"/>
            <w:shd w:val="clear" w:color="auto" w:fill="auto"/>
            <w:vAlign w:val="bottom"/>
          </w:tcPr>
          <w:p w14:paraId="38EED44E" w14:textId="77777777" w:rsidR="00C07A54" w:rsidRDefault="00C07A54" w:rsidP="00337B53">
            <w:pPr>
              <w:spacing w:line="0" w:lineRule="atLeast"/>
              <w:rPr>
                <w:rFonts w:ascii="Times New Roman" w:eastAsia="Times New Roman" w:hAnsi="Times New Roman"/>
                <w:sz w:val="24"/>
              </w:rPr>
            </w:pPr>
          </w:p>
        </w:tc>
        <w:tc>
          <w:tcPr>
            <w:tcW w:w="2430" w:type="dxa"/>
            <w:gridSpan w:val="8"/>
            <w:shd w:val="clear" w:color="auto" w:fill="auto"/>
            <w:vAlign w:val="bottom"/>
          </w:tcPr>
          <w:p w14:paraId="3D538CF0" w14:textId="77777777" w:rsidR="00C07A54" w:rsidRDefault="00C07A54" w:rsidP="00337B53">
            <w:pPr>
              <w:spacing w:line="0" w:lineRule="atLeast"/>
              <w:jc w:val="right"/>
              <w:rPr>
                <w:rFonts w:ascii="Times New Roman" w:eastAsia="Times New Roman" w:hAnsi="Times New Roman"/>
                <w:b/>
                <w:w w:val="99"/>
                <w:sz w:val="24"/>
              </w:rPr>
            </w:pPr>
            <w:r>
              <w:rPr>
                <w:rFonts w:ascii="Times New Roman" w:eastAsia="Times New Roman" w:hAnsi="Times New Roman"/>
                <w:b/>
                <w:w w:val="99"/>
                <w:sz w:val="24"/>
              </w:rPr>
              <w:t>Appendix-A to Bid</w:t>
            </w:r>
          </w:p>
        </w:tc>
      </w:tr>
      <w:tr w:rsidR="00C07A54" w14:paraId="1541EFA6" w14:textId="77777777" w:rsidTr="00693D73">
        <w:trPr>
          <w:gridAfter w:val="1"/>
          <w:wAfter w:w="20" w:type="dxa"/>
          <w:trHeight w:val="283"/>
        </w:trPr>
        <w:tc>
          <w:tcPr>
            <w:tcW w:w="500" w:type="dxa"/>
            <w:shd w:val="clear" w:color="auto" w:fill="auto"/>
            <w:vAlign w:val="bottom"/>
          </w:tcPr>
          <w:p w14:paraId="057103F3"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5BB13414"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3827C2F3" w14:textId="77777777" w:rsidR="00C07A54" w:rsidRDefault="00C07A54" w:rsidP="00337B53">
            <w:pPr>
              <w:spacing w:line="0" w:lineRule="atLeast"/>
              <w:rPr>
                <w:rFonts w:ascii="Times New Roman" w:eastAsia="Times New Roman" w:hAnsi="Times New Roman"/>
                <w:sz w:val="24"/>
              </w:rPr>
            </w:pPr>
          </w:p>
        </w:tc>
        <w:tc>
          <w:tcPr>
            <w:tcW w:w="5400" w:type="dxa"/>
            <w:gridSpan w:val="18"/>
            <w:shd w:val="clear" w:color="auto" w:fill="auto"/>
            <w:vAlign w:val="bottom"/>
          </w:tcPr>
          <w:p w14:paraId="686EBC64" w14:textId="77777777" w:rsidR="00C07A54" w:rsidRDefault="00C07A54" w:rsidP="00337B53">
            <w:pPr>
              <w:spacing w:line="0" w:lineRule="atLeast"/>
              <w:ind w:left="1770"/>
              <w:jc w:val="center"/>
              <w:rPr>
                <w:rFonts w:ascii="Times New Roman" w:eastAsia="Times New Roman" w:hAnsi="Times New Roman"/>
                <w:b/>
                <w:w w:val="99"/>
                <w:sz w:val="24"/>
              </w:rPr>
            </w:pPr>
            <w:r>
              <w:rPr>
                <w:rFonts w:ascii="Times New Roman" w:eastAsia="Times New Roman" w:hAnsi="Times New Roman"/>
                <w:b/>
                <w:w w:val="99"/>
                <w:sz w:val="24"/>
              </w:rPr>
              <w:t>SPECIAL STIPULATIONS</w:t>
            </w:r>
          </w:p>
        </w:tc>
        <w:tc>
          <w:tcPr>
            <w:tcW w:w="40" w:type="dxa"/>
            <w:gridSpan w:val="2"/>
            <w:shd w:val="clear" w:color="auto" w:fill="auto"/>
            <w:vAlign w:val="bottom"/>
          </w:tcPr>
          <w:p w14:paraId="7B3E398B" w14:textId="77777777" w:rsidR="00C07A54" w:rsidRDefault="00C07A54" w:rsidP="00337B53">
            <w:pPr>
              <w:spacing w:line="0" w:lineRule="atLeast"/>
              <w:rPr>
                <w:rFonts w:ascii="Times New Roman" w:eastAsia="Times New Roman" w:hAnsi="Times New Roman"/>
                <w:sz w:val="24"/>
              </w:rPr>
            </w:pPr>
          </w:p>
        </w:tc>
        <w:tc>
          <w:tcPr>
            <w:tcW w:w="400" w:type="dxa"/>
            <w:gridSpan w:val="2"/>
            <w:shd w:val="clear" w:color="auto" w:fill="auto"/>
            <w:vAlign w:val="bottom"/>
          </w:tcPr>
          <w:p w14:paraId="1D3274F2" w14:textId="77777777" w:rsidR="00C07A54" w:rsidRDefault="00C07A54" w:rsidP="00337B53">
            <w:pPr>
              <w:spacing w:line="0" w:lineRule="atLeast"/>
              <w:rPr>
                <w:rFonts w:ascii="Times New Roman" w:eastAsia="Times New Roman" w:hAnsi="Times New Roman"/>
                <w:sz w:val="24"/>
              </w:rPr>
            </w:pPr>
          </w:p>
        </w:tc>
        <w:tc>
          <w:tcPr>
            <w:tcW w:w="380" w:type="dxa"/>
            <w:gridSpan w:val="2"/>
            <w:shd w:val="clear" w:color="auto" w:fill="auto"/>
            <w:vAlign w:val="bottom"/>
          </w:tcPr>
          <w:p w14:paraId="33BD2DAC" w14:textId="77777777" w:rsidR="00C07A54" w:rsidRDefault="00C07A54" w:rsidP="00337B53">
            <w:pPr>
              <w:spacing w:line="0" w:lineRule="atLeast"/>
              <w:rPr>
                <w:rFonts w:ascii="Times New Roman" w:eastAsia="Times New Roman" w:hAnsi="Times New Roman"/>
                <w:sz w:val="24"/>
              </w:rPr>
            </w:pPr>
          </w:p>
        </w:tc>
        <w:tc>
          <w:tcPr>
            <w:tcW w:w="140" w:type="dxa"/>
            <w:gridSpan w:val="2"/>
            <w:shd w:val="clear" w:color="auto" w:fill="auto"/>
            <w:vAlign w:val="bottom"/>
          </w:tcPr>
          <w:p w14:paraId="7B8DFD71" w14:textId="77777777" w:rsidR="00C07A54" w:rsidRDefault="00C07A54" w:rsidP="00337B53">
            <w:pPr>
              <w:spacing w:line="0" w:lineRule="atLeast"/>
              <w:rPr>
                <w:rFonts w:ascii="Times New Roman" w:eastAsia="Times New Roman" w:hAnsi="Times New Roman"/>
                <w:sz w:val="24"/>
              </w:rPr>
            </w:pPr>
          </w:p>
        </w:tc>
        <w:tc>
          <w:tcPr>
            <w:tcW w:w="920" w:type="dxa"/>
            <w:gridSpan w:val="2"/>
            <w:shd w:val="clear" w:color="auto" w:fill="auto"/>
            <w:vAlign w:val="bottom"/>
          </w:tcPr>
          <w:p w14:paraId="1140CFB7" w14:textId="77777777" w:rsidR="00C07A54" w:rsidRDefault="00C07A54" w:rsidP="00337B53">
            <w:pPr>
              <w:spacing w:line="0" w:lineRule="atLeast"/>
              <w:rPr>
                <w:rFonts w:ascii="Times New Roman" w:eastAsia="Times New Roman" w:hAnsi="Times New Roman"/>
                <w:sz w:val="24"/>
              </w:rPr>
            </w:pPr>
          </w:p>
        </w:tc>
        <w:tc>
          <w:tcPr>
            <w:tcW w:w="1280" w:type="dxa"/>
            <w:gridSpan w:val="2"/>
            <w:shd w:val="clear" w:color="auto" w:fill="auto"/>
            <w:vAlign w:val="bottom"/>
          </w:tcPr>
          <w:p w14:paraId="7E6D561A" w14:textId="77777777" w:rsidR="00C07A54" w:rsidRDefault="00C07A54" w:rsidP="00337B53">
            <w:pPr>
              <w:spacing w:line="0" w:lineRule="atLeast"/>
              <w:rPr>
                <w:rFonts w:ascii="Times New Roman" w:eastAsia="Times New Roman" w:hAnsi="Times New Roman"/>
                <w:sz w:val="24"/>
              </w:rPr>
            </w:pPr>
          </w:p>
        </w:tc>
        <w:tc>
          <w:tcPr>
            <w:tcW w:w="90" w:type="dxa"/>
            <w:gridSpan w:val="2"/>
            <w:shd w:val="clear" w:color="auto" w:fill="auto"/>
            <w:vAlign w:val="bottom"/>
          </w:tcPr>
          <w:p w14:paraId="438D0D3F" w14:textId="77777777" w:rsidR="00C07A54" w:rsidRDefault="00C07A54" w:rsidP="00337B53">
            <w:pPr>
              <w:spacing w:line="0" w:lineRule="atLeast"/>
              <w:rPr>
                <w:rFonts w:ascii="Times New Roman" w:eastAsia="Times New Roman" w:hAnsi="Times New Roman"/>
                <w:sz w:val="24"/>
              </w:rPr>
            </w:pPr>
          </w:p>
        </w:tc>
      </w:tr>
      <w:tr w:rsidR="00C07A54" w14:paraId="651DFB6E" w14:textId="77777777" w:rsidTr="00693D73">
        <w:trPr>
          <w:gridAfter w:val="1"/>
          <w:wAfter w:w="20" w:type="dxa"/>
          <w:trHeight w:val="283"/>
        </w:trPr>
        <w:tc>
          <w:tcPr>
            <w:tcW w:w="500" w:type="dxa"/>
            <w:shd w:val="clear" w:color="auto" w:fill="auto"/>
            <w:vAlign w:val="bottom"/>
          </w:tcPr>
          <w:p w14:paraId="1D936AE7" w14:textId="77777777" w:rsidR="00C07A54" w:rsidRDefault="00C07A54" w:rsidP="00337B53">
            <w:pPr>
              <w:spacing w:line="0" w:lineRule="atLeast"/>
              <w:rPr>
                <w:rFonts w:ascii="Times New Roman" w:eastAsia="Times New Roman" w:hAnsi="Times New Roman"/>
                <w:sz w:val="24"/>
              </w:rPr>
            </w:pPr>
          </w:p>
        </w:tc>
        <w:tc>
          <w:tcPr>
            <w:tcW w:w="100" w:type="dxa"/>
            <w:shd w:val="clear" w:color="auto" w:fill="auto"/>
            <w:vAlign w:val="bottom"/>
          </w:tcPr>
          <w:p w14:paraId="3B78F137"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29CAA7E5" w14:textId="77777777" w:rsidR="00C07A54" w:rsidRDefault="00C07A54" w:rsidP="00337B53">
            <w:pPr>
              <w:spacing w:line="0" w:lineRule="atLeast"/>
              <w:rPr>
                <w:rFonts w:ascii="Times New Roman" w:eastAsia="Times New Roman" w:hAnsi="Times New Roman"/>
                <w:sz w:val="24"/>
              </w:rPr>
            </w:pPr>
          </w:p>
        </w:tc>
        <w:tc>
          <w:tcPr>
            <w:tcW w:w="2760" w:type="dxa"/>
            <w:shd w:val="clear" w:color="auto" w:fill="auto"/>
            <w:vAlign w:val="bottom"/>
          </w:tcPr>
          <w:p w14:paraId="5E97B8A8" w14:textId="77777777" w:rsidR="00C07A54" w:rsidRDefault="00C07A54" w:rsidP="00337B53">
            <w:pPr>
              <w:spacing w:line="0" w:lineRule="atLeast"/>
              <w:rPr>
                <w:rFonts w:ascii="Times New Roman" w:eastAsia="Times New Roman" w:hAnsi="Times New Roman"/>
                <w:sz w:val="24"/>
              </w:rPr>
            </w:pPr>
          </w:p>
        </w:tc>
        <w:tc>
          <w:tcPr>
            <w:tcW w:w="1400" w:type="dxa"/>
            <w:gridSpan w:val="2"/>
            <w:shd w:val="clear" w:color="auto" w:fill="auto"/>
            <w:vAlign w:val="bottom"/>
          </w:tcPr>
          <w:p w14:paraId="7D93F545" w14:textId="77777777" w:rsidR="00C07A54" w:rsidRDefault="00C07A54" w:rsidP="00337B53">
            <w:pPr>
              <w:spacing w:line="0" w:lineRule="atLeast"/>
              <w:ind w:left="230"/>
              <w:jc w:val="center"/>
              <w:rPr>
                <w:rFonts w:ascii="Times New Roman" w:eastAsia="Times New Roman" w:hAnsi="Times New Roman"/>
                <w:b/>
                <w:sz w:val="24"/>
              </w:rPr>
            </w:pPr>
            <w:r>
              <w:rPr>
                <w:rFonts w:ascii="Times New Roman" w:eastAsia="Times New Roman" w:hAnsi="Times New Roman"/>
                <w:b/>
                <w:sz w:val="24"/>
              </w:rPr>
              <w:t>Clause</w:t>
            </w:r>
          </w:p>
        </w:tc>
        <w:tc>
          <w:tcPr>
            <w:tcW w:w="100" w:type="dxa"/>
            <w:shd w:val="clear" w:color="auto" w:fill="auto"/>
            <w:vAlign w:val="bottom"/>
          </w:tcPr>
          <w:p w14:paraId="30355C04" w14:textId="77777777" w:rsidR="00C07A54" w:rsidRDefault="00C07A54" w:rsidP="00337B53">
            <w:pPr>
              <w:spacing w:line="0" w:lineRule="atLeast"/>
              <w:rPr>
                <w:rFonts w:ascii="Times New Roman" w:eastAsia="Times New Roman" w:hAnsi="Times New Roman"/>
                <w:sz w:val="24"/>
              </w:rPr>
            </w:pPr>
          </w:p>
        </w:tc>
        <w:tc>
          <w:tcPr>
            <w:tcW w:w="335" w:type="dxa"/>
            <w:shd w:val="clear" w:color="auto" w:fill="auto"/>
            <w:vAlign w:val="bottom"/>
          </w:tcPr>
          <w:p w14:paraId="0A17DA5A" w14:textId="77777777" w:rsidR="00C07A54" w:rsidRDefault="00C07A54" w:rsidP="00337B53">
            <w:pPr>
              <w:spacing w:line="0" w:lineRule="atLeast"/>
              <w:rPr>
                <w:rFonts w:ascii="Times New Roman" w:eastAsia="Times New Roman" w:hAnsi="Times New Roman"/>
                <w:sz w:val="24"/>
              </w:rPr>
            </w:pPr>
          </w:p>
        </w:tc>
        <w:tc>
          <w:tcPr>
            <w:tcW w:w="25" w:type="dxa"/>
            <w:shd w:val="clear" w:color="auto" w:fill="auto"/>
            <w:vAlign w:val="bottom"/>
          </w:tcPr>
          <w:p w14:paraId="50205A74"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043AF0FB"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643B82AE"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5A114193" w14:textId="77777777" w:rsidR="00C07A54" w:rsidRDefault="00C07A54" w:rsidP="00337B53">
            <w:pPr>
              <w:spacing w:line="0" w:lineRule="atLeast"/>
              <w:rPr>
                <w:rFonts w:ascii="Times New Roman" w:eastAsia="Times New Roman" w:hAnsi="Times New Roman"/>
                <w:sz w:val="24"/>
              </w:rPr>
            </w:pPr>
          </w:p>
        </w:tc>
        <w:tc>
          <w:tcPr>
            <w:tcW w:w="60" w:type="dxa"/>
            <w:gridSpan w:val="2"/>
            <w:shd w:val="clear" w:color="auto" w:fill="auto"/>
            <w:vAlign w:val="bottom"/>
          </w:tcPr>
          <w:p w14:paraId="630D819C" w14:textId="77777777" w:rsidR="00C07A54" w:rsidRDefault="00C07A54" w:rsidP="00337B53">
            <w:pPr>
              <w:spacing w:line="0" w:lineRule="atLeast"/>
              <w:rPr>
                <w:rFonts w:ascii="Times New Roman" w:eastAsia="Times New Roman" w:hAnsi="Times New Roman"/>
                <w:sz w:val="24"/>
              </w:rPr>
            </w:pPr>
          </w:p>
        </w:tc>
        <w:tc>
          <w:tcPr>
            <w:tcW w:w="320" w:type="dxa"/>
            <w:gridSpan w:val="2"/>
            <w:shd w:val="clear" w:color="auto" w:fill="auto"/>
            <w:vAlign w:val="bottom"/>
          </w:tcPr>
          <w:p w14:paraId="18323C61" w14:textId="77777777" w:rsidR="00C07A54" w:rsidRDefault="00C07A54" w:rsidP="00337B53">
            <w:pPr>
              <w:spacing w:line="0" w:lineRule="atLeast"/>
              <w:rPr>
                <w:rFonts w:ascii="Times New Roman" w:eastAsia="Times New Roman" w:hAnsi="Times New Roman"/>
                <w:sz w:val="24"/>
              </w:rPr>
            </w:pPr>
          </w:p>
        </w:tc>
        <w:tc>
          <w:tcPr>
            <w:tcW w:w="240" w:type="dxa"/>
            <w:gridSpan w:val="2"/>
            <w:shd w:val="clear" w:color="auto" w:fill="auto"/>
            <w:vAlign w:val="bottom"/>
          </w:tcPr>
          <w:p w14:paraId="5A430EA2" w14:textId="77777777" w:rsidR="00C07A54" w:rsidRDefault="00C07A54" w:rsidP="00337B53">
            <w:pPr>
              <w:spacing w:line="0" w:lineRule="atLeast"/>
              <w:rPr>
                <w:rFonts w:ascii="Times New Roman" w:eastAsia="Times New Roman" w:hAnsi="Times New Roman"/>
                <w:sz w:val="24"/>
              </w:rPr>
            </w:pPr>
          </w:p>
        </w:tc>
        <w:tc>
          <w:tcPr>
            <w:tcW w:w="40" w:type="dxa"/>
            <w:gridSpan w:val="2"/>
            <w:shd w:val="clear" w:color="auto" w:fill="auto"/>
            <w:vAlign w:val="bottom"/>
          </w:tcPr>
          <w:p w14:paraId="59953BEF" w14:textId="77777777" w:rsidR="00C07A54" w:rsidRDefault="00C07A54" w:rsidP="00337B53">
            <w:pPr>
              <w:spacing w:line="0" w:lineRule="atLeast"/>
              <w:rPr>
                <w:rFonts w:ascii="Times New Roman" w:eastAsia="Times New Roman" w:hAnsi="Times New Roman"/>
                <w:sz w:val="24"/>
              </w:rPr>
            </w:pPr>
          </w:p>
        </w:tc>
        <w:tc>
          <w:tcPr>
            <w:tcW w:w="400" w:type="dxa"/>
            <w:gridSpan w:val="2"/>
            <w:shd w:val="clear" w:color="auto" w:fill="auto"/>
            <w:vAlign w:val="bottom"/>
          </w:tcPr>
          <w:p w14:paraId="4D292CEB" w14:textId="77777777" w:rsidR="00C07A54" w:rsidRDefault="00C07A54" w:rsidP="00337B53">
            <w:pPr>
              <w:spacing w:line="0" w:lineRule="atLeast"/>
              <w:rPr>
                <w:rFonts w:ascii="Times New Roman" w:eastAsia="Times New Roman" w:hAnsi="Times New Roman"/>
                <w:sz w:val="24"/>
              </w:rPr>
            </w:pPr>
          </w:p>
        </w:tc>
        <w:tc>
          <w:tcPr>
            <w:tcW w:w="380" w:type="dxa"/>
            <w:gridSpan w:val="2"/>
            <w:shd w:val="clear" w:color="auto" w:fill="auto"/>
            <w:vAlign w:val="bottom"/>
          </w:tcPr>
          <w:p w14:paraId="3FAD1F31" w14:textId="77777777" w:rsidR="00C07A54" w:rsidRDefault="00C07A54" w:rsidP="00337B53">
            <w:pPr>
              <w:spacing w:line="0" w:lineRule="atLeast"/>
              <w:rPr>
                <w:rFonts w:ascii="Times New Roman" w:eastAsia="Times New Roman" w:hAnsi="Times New Roman"/>
                <w:sz w:val="24"/>
              </w:rPr>
            </w:pPr>
          </w:p>
        </w:tc>
        <w:tc>
          <w:tcPr>
            <w:tcW w:w="140" w:type="dxa"/>
            <w:gridSpan w:val="2"/>
            <w:shd w:val="clear" w:color="auto" w:fill="auto"/>
            <w:vAlign w:val="bottom"/>
          </w:tcPr>
          <w:p w14:paraId="6F928340" w14:textId="77777777" w:rsidR="00C07A54" w:rsidRDefault="00C07A54" w:rsidP="00337B53">
            <w:pPr>
              <w:spacing w:line="0" w:lineRule="atLeast"/>
              <w:rPr>
                <w:rFonts w:ascii="Times New Roman" w:eastAsia="Times New Roman" w:hAnsi="Times New Roman"/>
                <w:sz w:val="24"/>
              </w:rPr>
            </w:pPr>
          </w:p>
        </w:tc>
        <w:tc>
          <w:tcPr>
            <w:tcW w:w="920" w:type="dxa"/>
            <w:gridSpan w:val="2"/>
            <w:shd w:val="clear" w:color="auto" w:fill="auto"/>
            <w:vAlign w:val="bottom"/>
          </w:tcPr>
          <w:p w14:paraId="62C21008" w14:textId="77777777" w:rsidR="00C07A54" w:rsidRDefault="00C07A54" w:rsidP="00337B53">
            <w:pPr>
              <w:spacing w:line="0" w:lineRule="atLeast"/>
              <w:rPr>
                <w:rFonts w:ascii="Times New Roman" w:eastAsia="Times New Roman" w:hAnsi="Times New Roman"/>
                <w:sz w:val="24"/>
              </w:rPr>
            </w:pPr>
          </w:p>
        </w:tc>
        <w:tc>
          <w:tcPr>
            <w:tcW w:w="1280" w:type="dxa"/>
            <w:gridSpan w:val="2"/>
            <w:shd w:val="clear" w:color="auto" w:fill="auto"/>
            <w:vAlign w:val="bottom"/>
          </w:tcPr>
          <w:p w14:paraId="49EDDE65" w14:textId="77777777" w:rsidR="00C07A54" w:rsidRDefault="00C07A54" w:rsidP="00337B53">
            <w:pPr>
              <w:spacing w:line="0" w:lineRule="atLeast"/>
              <w:rPr>
                <w:rFonts w:ascii="Times New Roman" w:eastAsia="Times New Roman" w:hAnsi="Times New Roman"/>
                <w:sz w:val="24"/>
              </w:rPr>
            </w:pPr>
          </w:p>
        </w:tc>
        <w:tc>
          <w:tcPr>
            <w:tcW w:w="90" w:type="dxa"/>
            <w:gridSpan w:val="2"/>
            <w:shd w:val="clear" w:color="auto" w:fill="auto"/>
            <w:vAlign w:val="bottom"/>
          </w:tcPr>
          <w:p w14:paraId="45799A37" w14:textId="77777777" w:rsidR="00C07A54" w:rsidRDefault="00C07A54" w:rsidP="00337B53">
            <w:pPr>
              <w:spacing w:line="0" w:lineRule="atLeast"/>
              <w:rPr>
                <w:rFonts w:ascii="Times New Roman" w:eastAsia="Times New Roman" w:hAnsi="Times New Roman"/>
                <w:sz w:val="24"/>
              </w:rPr>
            </w:pPr>
          </w:p>
        </w:tc>
      </w:tr>
      <w:tr w:rsidR="00C07A54" w14:paraId="4F1256ED" w14:textId="77777777" w:rsidTr="00693D73">
        <w:trPr>
          <w:gridAfter w:val="1"/>
          <w:wAfter w:w="20" w:type="dxa"/>
          <w:trHeight w:val="284"/>
        </w:trPr>
        <w:tc>
          <w:tcPr>
            <w:tcW w:w="500" w:type="dxa"/>
            <w:tcBorders>
              <w:bottom w:val="single" w:sz="8" w:space="0" w:color="auto"/>
            </w:tcBorders>
            <w:shd w:val="clear" w:color="auto" w:fill="auto"/>
            <w:vAlign w:val="bottom"/>
          </w:tcPr>
          <w:p w14:paraId="4A43A7CB" w14:textId="77777777" w:rsidR="00C07A54" w:rsidRDefault="00C07A54" w:rsidP="00337B53">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088E1C0" w14:textId="77777777" w:rsidR="00C07A54" w:rsidRDefault="00C07A54" w:rsidP="00337B53">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3E4955C5" w14:textId="77777777" w:rsidR="00C07A54" w:rsidRDefault="00C07A54" w:rsidP="00337B53">
            <w:pPr>
              <w:spacing w:line="0" w:lineRule="atLeast"/>
              <w:rPr>
                <w:rFonts w:ascii="Times New Roman" w:eastAsia="Times New Roman" w:hAnsi="Times New Roman"/>
                <w:sz w:val="24"/>
              </w:rPr>
            </w:pPr>
          </w:p>
        </w:tc>
        <w:tc>
          <w:tcPr>
            <w:tcW w:w="5400" w:type="dxa"/>
            <w:gridSpan w:val="18"/>
            <w:tcBorders>
              <w:bottom w:val="single" w:sz="8" w:space="0" w:color="auto"/>
            </w:tcBorders>
            <w:shd w:val="clear" w:color="auto" w:fill="auto"/>
            <w:vAlign w:val="bottom"/>
          </w:tcPr>
          <w:p w14:paraId="1E6C4A4C" w14:textId="77777777" w:rsidR="00C07A54" w:rsidRDefault="00C07A54" w:rsidP="00337B53">
            <w:pPr>
              <w:spacing w:line="0" w:lineRule="atLeast"/>
              <w:ind w:left="1770"/>
              <w:jc w:val="center"/>
              <w:rPr>
                <w:rFonts w:ascii="Times New Roman" w:eastAsia="Times New Roman" w:hAnsi="Times New Roman"/>
                <w:b/>
                <w:w w:val="99"/>
                <w:sz w:val="24"/>
              </w:rPr>
            </w:pPr>
            <w:r>
              <w:rPr>
                <w:rFonts w:ascii="Times New Roman" w:eastAsia="Times New Roman" w:hAnsi="Times New Roman"/>
                <w:b/>
                <w:w w:val="99"/>
                <w:sz w:val="24"/>
              </w:rPr>
              <w:t>Conditions of Contract</w:t>
            </w:r>
          </w:p>
        </w:tc>
        <w:tc>
          <w:tcPr>
            <w:tcW w:w="40" w:type="dxa"/>
            <w:gridSpan w:val="2"/>
            <w:tcBorders>
              <w:bottom w:val="single" w:sz="8" w:space="0" w:color="auto"/>
            </w:tcBorders>
            <w:shd w:val="clear" w:color="auto" w:fill="auto"/>
            <w:vAlign w:val="bottom"/>
          </w:tcPr>
          <w:p w14:paraId="3B6B1662" w14:textId="77777777" w:rsidR="00C07A54" w:rsidRDefault="00C07A54" w:rsidP="00337B53">
            <w:pPr>
              <w:spacing w:line="0" w:lineRule="atLeast"/>
              <w:rPr>
                <w:rFonts w:ascii="Times New Roman" w:eastAsia="Times New Roman" w:hAnsi="Times New Roman"/>
                <w:sz w:val="24"/>
              </w:rPr>
            </w:pPr>
          </w:p>
        </w:tc>
        <w:tc>
          <w:tcPr>
            <w:tcW w:w="400" w:type="dxa"/>
            <w:gridSpan w:val="2"/>
            <w:tcBorders>
              <w:bottom w:val="single" w:sz="8" w:space="0" w:color="auto"/>
            </w:tcBorders>
            <w:shd w:val="clear" w:color="auto" w:fill="auto"/>
            <w:vAlign w:val="bottom"/>
          </w:tcPr>
          <w:p w14:paraId="1646801A" w14:textId="77777777" w:rsidR="00C07A54" w:rsidRDefault="00C07A54" w:rsidP="00337B53">
            <w:pPr>
              <w:spacing w:line="0" w:lineRule="atLeast"/>
              <w:rPr>
                <w:rFonts w:ascii="Times New Roman" w:eastAsia="Times New Roman" w:hAnsi="Times New Roman"/>
                <w:sz w:val="24"/>
              </w:rPr>
            </w:pPr>
          </w:p>
        </w:tc>
        <w:tc>
          <w:tcPr>
            <w:tcW w:w="380" w:type="dxa"/>
            <w:gridSpan w:val="2"/>
            <w:tcBorders>
              <w:bottom w:val="single" w:sz="8" w:space="0" w:color="auto"/>
            </w:tcBorders>
            <w:shd w:val="clear" w:color="auto" w:fill="auto"/>
            <w:vAlign w:val="bottom"/>
          </w:tcPr>
          <w:p w14:paraId="29AD1866" w14:textId="77777777" w:rsidR="00C07A54" w:rsidRDefault="00C07A54" w:rsidP="00337B53">
            <w:pPr>
              <w:spacing w:line="0" w:lineRule="atLeast"/>
              <w:rPr>
                <w:rFonts w:ascii="Times New Roman" w:eastAsia="Times New Roman" w:hAnsi="Times New Roman"/>
                <w:sz w:val="24"/>
              </w:rPr>
            </w:pPr>
          </w:p>
        </w:tc>
        <w:tc>
          <w:tcPr>
            <w:tcW w:w="140" w:type="dxa"/>
            <w:gridSpan w:val="2"/>
            <w:tcBorders>
              <w:bottom w:val="single" w:sz="8" w:space="0" w:color="auto"/>
            </w:tcBorders>
            <w:shd w:val="clear" w:color="auto" w:fill="auto"/>
            <w:vAlign w:val="bottom"/>
          </w:tcPr>
          <w:p w14:paraId="708DC84F" w14:textId="77777777" w:rsidR="00C07A54" w:rsidRDefault="00C07A54" w:rsidP="00337B53">
            <w:pPr>
              <w:spacing w:line="0" w:lineRule="atLeast"/>
              <w:rPr>
                <w:rFonts w:ascii="Times New Roman" w:eastAsia="Times New Roman" w:hAnsi="Times New Roman"/>
                <w:sz w:val="24"/>
              </w:rPr>
            </w:pPr>
          </w:p>
        </w:tc>
        <w:tc>
          <w:tcPr>
            <w:tcW w:w="920" w:type="dxa"/>
            <w:gridSpan w:val="2"/>
            <w:tcBorders>
              <w:bottom w:val="single" w:sz="8" w:space="0" w:color="auto"/>
            </w:tcBorders>
            <w:shd w:val="clear" w:color="auto" w:fill="auto"/>
            <w:vAlign w:val="bottom"/>
          </w:tcPr>
          <w:p w14:paraId="0A4A74F1" w14:textId="77777777" w:rsidR="00C07A54" w:rsidRDefault="00C07A54" w:rsidP="00337B53">
            <w:pPr>
              <w:spacing w:line="0" w:lineRule="atLeast"/>
              <w:rPr>
                <w:rFonts w:ascii="Times New Roman" w:eastAsia="Times New Roman" w:hAnsi="Times New Roman"/>
                <w:sz w:val="24"/>
              </w:rPr>
            </w:pPr>
          </w:p>
        </w:tc>
        <w:tc>
          <w:tcPr>
            <w:tcW w:w="1280" w:type="dxa"/>
            <w:gridSpan w:val="2"/>
            <w:tcBorders>
              <w:bottom w:val="single" w:sz="8" w:space="0" w:color="auto"/>
            </w:tcBorders>
            <w:shd w:val="clear" w:color="auto" w:fill="auto"/>
            <w:vAlign w:val="bottom"/>
          </w:tcPr>
          <w:p w14:paraId="6574E6F0" w14:textId="77777777" w:rsidR="00C07A54" w:rsidRDefault="00C07A54" w:rsidP="00337B53">
            <w:pPr>
              <w:spacing w:line="0" w:lineRule="atLeast"/>
              <w:rPr>
                <w:rFonts w:ascii="Times New Roman" w:eastAsia="Times New Roman" w:hAnsi="Times New Roman"/>
                <w:sz w:val="24"/>
              </w:rPr>
            </w:pPr>
          </w:p>
        </w:tc>
        <w:tc>
          <w:tcPr>
            <w:tcW w:w="90" w:type="dxa"/>
            <w:gridSpan w:val="2"/>
            <w:shd w:val="clear" w:color="auto" w:fill="auto"/>
            <w:vAlign w:val="bottom"/>
          </w:tcPr>
          <w:p w14:paraId="50CC7787" w14:textId="77777777" w:rsidR="00C07A54" w:rsidRDefault="00C07A54" w:rsidP="00337B53">
            <w:pPr>
              <w:spacing w:line="0" w:lineRule="atLeast"/>
              <w:rPr>
                <w:rFonts w:ascii="Times New Roman" w:eastAsia="Times New Roman" w:hAnsi="Times New Roman"/>
                <w:sz w:val="24"/>
              </w:rPr>
            </w:pPr>
          </w:p>
        </w:tc>
      </w:tr>
      <w:tr w:rsidR="00C07A54" w14:paraId="36719820" w14:textId="77777777" w:rsidTr="00693D73">
        <w:trPr>
          <w:gridAfter w:val="1"/>
          <w:wAfter w:w="20" w:type="dxa"/>
          <w:trHeight w:val="219"/>
        </w:trPr>
        <w:tc>
          <w:tcPr>
            <w:tcW w:w="500" w:type="dxa"/>
            <w:tcBorders>
              <w:left w:val="single" w:sz="8" w:space="0" w:color="auto"/>
              <w:right w:val="single" w:sz="8" w:space="0" w:color="auto"/>
            </w:tcBorders>
            <w:shd w:val="clear" w:color="auto" w:fill="auto"/>
            <w:vAlign w:val="bottom"/>
          </w:tcPr>
          <w:p w14:paraId="0D9D969F" w14:textId="77777777" w:rsidR="00C07A54" w:rsidRDefault="00C07A54" w:rsidP="00337B53">
            <w:pPr>
              <w:spacing w:line="219" w:lineRule="exact"/>
              <w:ind w:left="120"/>
              <w:rPr>
                <w:rFonts w:ascii="Times New Roman" w:eastAsia="Times New Roman" w:hAnsi="Times New Roman"/>
              </w:rPr>
            </w:pPr>
            <w:r>
              <w:rPr>
                <w:rFonts w:ascii="Times New Roman" w:eastAsia="Times New Roman" w:hAnsi="Times New Roman"/>
              </w:rPr>
              <w:t>1.</w:t>
            </w:r>
          </w:p>
        </w:tc>
        <w:tc>
          <w:tcPr>
            <w:tcW w:w="3960" w:type="dxa"/>
            <w:gridSpan w:val="4"/>
            <w:tcBorders>
              <w:right w:val="single" w:sz="8" w:space="0" w:color="auto"/>
            </w:tcBorders>
            <w:shd w:val="clear" w:color="auto" w:fill="auto"/>
            <w:vAlign w:val="bottom"/>
          </w:tcPr>
          <w:p w14:paraId="71A8010A" w14:textId="0DA85A1A" w:rsidR="00C07A54" w:rsidRDefault="00A87B0B" w:rsidP="00337B53">
            <w:pPr>
              <w:spacing w:line="219" w:lineRule="exact"/>
              <w:ind w:left="100"/>
              <w:rPr>
                <w:rFonts w:ascii="Times New Roman" w:eastAsia="Times New Roman" w:hAnsi="Times New Roman"/>
              </w:rPr>
            </w:pPr>
            <w:r>
              <w:rPr>
                <w:rFonts w:ascii="Times New Roman" w:eastAsia="Times New Roman" w:hAnsi="Times New Roman"/>
              </w:rPr>
              <w:t>Engineer’s Authority to</w:t>
            </w:r>
            <w:r w:rsidR="00C07A54">
              <w:rPr>
                <w:rFonts w:ascii="Times New Roman" w:eastAsia="Times New Roman" w:hAnsi="Times New Roman"/>
              </w:rPr>
              <w:t xml:space="preserve"> </w:t>
            </w:r>
            <w:r>
              <w:rPr>
                <w:rFonts w:ascii="Times New Roman" w:eastAsia="Times New Roman" w:hAnsi="Times New Roman"/>
              </w:rPr>
              <w:t>issue Variation in</w:t>
            </w:r>
          </w:p>
        </w:tc>
        <w:tc>
          <w:tcPr>
            <w:tcW w:w="720" w:type="dxa"/>
            <w:tcBorders>
              <w:right w:val="single" w:sz="8" w:space="0" w:color="auto"/>
            </w:tcBorders>
            <w:shd w:val="clear" w:color="auto" w:fill="auto"/>
            <w:vAlign w:val="bottom"/>
          </w:tcPr>
          <w:p w14:paraId="553CCE13" w14:textId="77777777" w:rsidR="00C07A54" w:rsidRDefault="00C07A54" w:rsidP="00337B53">
            <w:pPr>
              <w:spacing w:line="219" w:lineRule="exact"/>
              <w:ind w:left="100"/>
              <w:rPr>
                <w:rFonts w:ascii="Times New Roman" w:eastAsia="Times New Roman" w:hAnsi="Times New Roman"/>
              </w:rPr>
            </w:pPr>
            <w:r>
              <w:rPr>
                <w:rFonts w:ascii="Times New Roman" w:eastAsia="Times New Roman" w:hAnsi="Times New Roman"/>
              </w:rPr>
              <w:t>2.1</w:t>
            </w:r>
          </w:p>
        </w:tc>
        <w:tc>
          <w:tcPr>
            <w:tcW w:w="100" w:type="dxa"/>
            <w:shd w:val="clear" w:color="auto" w:fill="auto"/>
            <w:vAlign w:val="bottom"/>
          </w:tcPr>
          <w:p w14:paraId="18BA890B" w14:textId="77777777" w:rsidR="00C07A54" w:rsidRDefault="00C07A54" w:rsidP="00337B53">
            <w:pPr>
              <w:spacing w:line="0" w:lineRule="atLeast"/>
              <w:rPr>
                <w:rFonts w:ascii="Times New Roman" w:eastAsia="Times New Roman" w:hAnsi="Times New Roman"/>
                <w:sz w:val="19"/>
              </w:rPr>
            </w:pPr>
          </w:p>
        </w:tc>
        <w:tc>
          <w:tcPr>
            <w:tcW w:w="4300" w:type="dxa"/>
            <w:gridSpan w:val="26"/>
            <w:vMerge w:val="restart"/>
            <w:tcBorders>
              <w:right w:val="single" w:sz="8" w:space="0" w:color="auto"/>
            </w:tcBorders>
            <w:shd w:val="clear" w:color="auto" w:fill="auto"/>
            <w:vAlign w:val="bottom"/>
          </w:tcPr>
          <w:p w14:paraId="4728322E" w14:textId="77777777" w:rsidR="00C07A54" w:rsidRDefault="00C07A54" w:rsidP="00337B53">
            <w:pPr>
              <w:spacing w:line="219" w:lineRule="exact"/>
              <w:rPr>
                <w:rFonts w:ascii="Times New Roman" w:eastAsia="Times New Roman" w:hAnsi="Times New Roman"/>
              </w:rPr>
            </w:pPr>
            <w:r>
              <w:rPr>
                <w:rFonts w:ascii="Times New Roman" w:eastAsia="Times New Roman" w:hAnsi="Times New Roman"/>
              </w:rPr>
              <w:t>15% of the Contract price stated in the letter of Acceptance.</w:t>
            </w:r>
          </w:p>
        </w:tc>
        <w:tc>
          <w:tcPr>
            <w:tcW w:w="90" w:type="dxa"/>
            <w:gridSpan w:val="2"/>
            <w:shd w:val="clear" w:color="auto" w:fill="auto"/>
            <w:vAlign w:val="bottom"/>
          </w:tcPr>
          <w:p w14:paraId="6C19D79D" w14:textId="77777777" w:rsidR="00C07A54" w:rsidRDefault="00C07A54" w:rsidP="00337B53">
            <w:pPr>
              <w:spacing w:line="0" w:lineRule="atLeast"/>
              <w:rPr>
                <w:rFonts w:ascii="Times New Roman" w:eastAsia="Times New Roman" w:hAnsi="Times New Roman"/>
                <w:sz w:val="19"/>
              </w:rPr>
            </w:pPr>
          </w:p>
        </w:tc>
      </w:tr>
      <w:tr w:rsidR="00C07A54" w14:paraId="308F1ECB" w14:textId="77777777" w:rsidTr="00693D73">
        <w:trPr>
          <w:gridAfter w:val="1"/>
          <w:wAfter w:w="20" w:type="dxa"/>
          <w:trHeight w:val="245"/>
        </w:trPr>
        <w:tc>
          <w:tcPr>
            <w:tcW w:w="500" w:type="dxa"/>
            <w:tcBorders>
              <w:left w:val="single" w:sz="8" w:space="0" w:color="auto"/>
              <w:bottom w:val="single" w:sz="8" w:space="0" w:color="auto"/>
              <w:right w:val="single" w:sz="8" w:space="0" w:color="auto"/>
            </w:tcBorders>
            <w:shd w:val="clear" w:color="auto" w:fill="auto"/>
            <w:vAlign w:val="bottom"/>
          </w:tcPr>
          <w:p w14:paraId="3EE5C14B" w14:textId="77777777" w:rsidR="00C07A54" w:rsidRDefault="00C07A54" w:rsidP="00337B53">
            <w:pPr>
              <w:spacing w:line="0" w:lineRule="atLeast"/>
              <w:rPr>
                <w:rFonts w:ascii="Times New Roman" w:eastAsia="Times New Roman" w:hAnsi="Times New Roman"/>
                <w:sz w:val="21"/>
              </w:rPr>
            </w:pPr>
          </w:p>
        </w:tc>
        <w:tc>
          <w:tcPr>
            <w:tcW w:w="3960" w:type="dxa"/>
            <w:gridSpan w:val="4"/>
            <w:tcBorders>
              <w:bottom w:val="single" w:sz="8" w:space="0" w:color="auto"/>
              <w:right w:val="single" w:sz="8" w:space="0" w:color="auto"/>
            </w:tcBorders>
            <w:shd w:val="clear" w:color="auto" w:fill="auto"/>
            <w:vAlign w:val="bottom"/>
          </w:tcPr>
          <w:p w14:paraId="0F352088" w14:textId="77777777" w:rsidR="00C07A54" w:rsidRDefault="00C07A54" w:rsidP="00337B53">
            <w:pPr>
              <w:spacing w:line="0" w:lineRule="atLeast"/>
              <w:ind w:left="100"/>
              <w:rPr>
                <w:rFonts w:ascii="Times New Roman" w:eastAsia="Times New Roman" w:hAnsi="Times New Roman"/>
              </w:rPr>
            </w:pPr>
            <w:r>
              <w:rPr>
                <w:rFonts w:ascii="Times New Roman" w:eastAsia="Times New Roman" w:hAnsi="Times New Roman"/>
              </w:rPr>
              <w:t>Emergency</w:t>
            </w:r>
          </w:p>
        </w:tc>
        <w:tc>
          <w:tcPr>
            <w:tcW w:w="720" w:type="dxa"/>
            <w:tcBorders>
              <w:bottom w:val="single" w:sz="8" w:space="0" w:color="auto"/>
              <w:right w:val="single" w:sz="8" w:space="0" w:color="auto"/>
            </w:tcBorders>
            <w:shd w:val="clear" w:color="auto" w:fill="auto"/>
            <w:vAlign w:val="bottom"/>
          </w:tcPr>
          <w:p w14:paraId="042DC36C" w14:textId="77777777" w:rsidR="00C07A54" w:rsidRDefault="00C07A54" w:rsidP="00337B53">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6AAEBAAF" w14:textId="77777777" w:rsidR="00C07A54" w:rsidRDefault="00C07A54" w:rsidP="00337B53">
            <w:pPr>
              <w:spacing w:line="0" w:lineRule="atLeast"/>
              <w:rPr>
                <w:rFonts w:ascii="Times New Roman" w:eastAsia="Times New Roman" w:hAnsi="Times New Roman"/>
                <w:sz w:val="21"/>
              </w:rPr>
            </w:pPr>
          </w:p>
        </w:tc>
        <w:tc>
          <w:tcPr>
            <w:tcW w:w="4300" w:type="dxa"/>
            <w:gridSpan w:val="26"/>
            <w:vMerge/>
            <w:tcBorders>
              <w:bottom w:val="single" w:sz="8" w:space="0" w:color="auto"/>
              <w:right w:val="single" w:sz="8" w:space="0" w:color="auto"/>
            </w:tcBorders>
            <w:shd w:val="clear" w:color="auto" w:fill="auto"/>
            <w:vAlign w:val="bottom"/>
          </w:tcPr>
          <w:p w14:paraId="4C3CAB1B" w14:textId="77777777" w:rsidR="00C07A54" w:rsidRDefault="00C07A54" w:rsidP="00337B53">
            <w:pPr>
              <w:spacing w:line="0" w:lineRule="atLeast"/>
              <w:rPr>
                <w:rFonts w:ascii="Times New Roman" w:eastAsia="Times New Roman" w:hAnsi="Times New Roman"/>
                <w:sz w:val="21"/>
              </w:rPr>
            </w:pPr>
          </w:p>
        </w:tc>
        <w:tc>
          <w:tcPr>
            <w:tcW w:w="90" w:type="dxa"/>
            <w:gridSpan w:val="2"/>
            <w:tcBorders>
              <w:left w:val="single" w:sz="8" w:space="0" w:color="auto"/>
            </w:tcBorders>
            <w:shd w:val="clear" w:color="auto" w:fill="auto"/>
            <w:vAlign w:val="bottom"/>
          </w:tcPr>
          <w:p w14:paraId="4E7D1B5A" w14:textId="77777777" w:rsidR="00C07A54" w:rsidRDefault="00C07A54" w:rsidP="00337B53">
            <w:pPr>
              <w:spacing w:line="0" w:lineRule="atLeast"/>
              <w:rPr>
                <w:rFonts w:ascii="Times New Roman" w:eastAsia="Times New Roman" w:hAnsi="Times New Roman"/>
                <w:sz w:val="21"/>
              </w:rPr>
            </w:pPr>
          </w:p>
        </w:tc>
      </w:tr>
      <w:tr w:rsidR="00C07A54" w14:paraId="5AE194EF" w14:textId="77777777" w:rsidTr="00EE50DC">
        <w:trPr>
          <w:gridAfter w:val="1"/>
          <w:wAfter w:w="20" w:type="dxa"/>
          <w:trHeight w:val="331"/>
        </w:trPr>
        <w:tc>
          <w:tcPr>
            <w:tcW w:w="500" w:type="dxa"/>
            <w:tcBorders>
              <w:left w:val="single" w:sz="8" w:space="0" w:color="auto"/>
              <w:bottom w:val="single" w:sz="4" w:space="0" w:color="auto"/>
              <w:right w:val="single" w:sz="8" w:space="0" w:color="auto"/>
            </w:tcBorders>
            <w:shd w:val="clear" w:color="auto" w:fill="auto"/>
            <w:vAlign w:val="bottom"/>
          </w:tcPr>
          <w:p w14:paraId="7D9D1614" w14:textId="77777777" w:rsidR="00C07A54" w:rsidRDefault="00C07A54" w:rsidP="00337B53">
            <w:pPr>
              <w:spacing w:line="219" w:lineRule="exact"/>
              <w:ind w:left="120"/>
              <w:rPr>
                <w:rFonts w:ascii="Times New Roman" w:eastAsia="Times New Roman" w:hAnsi="Times New Roman"/>
              </w:rPr>
            </w:pPr>
            <w:r>
              <w:rPr>
                <w:rFonts w:ascii="Times New Roman" w:eastAsia="Times New Roman" w:hAnsi="Times New Roman"/>
              </w:rPr>
              <w:t>2.</w:t>
            </w:r>
          </w:p>
        </w:tc>
        <w:tc>
          <w:tcPr>
            <w:tcW w:w="3960" w:type="dxa"/>
            <w:gridSpan w:val="4"/>
            <w:tcBorders>
              <w:bottom w:val="single" w:sz="4" w:space="0" w:color="auto"/>
              <w:right w:val="single" w:sz="8" w:space="0" w:color="auto"/>
            </w:tcBorders>
            <w:shd w:val="clear" w:color="auto" w:fill="auto"/>
            <w:vAlign w:val="bottom"/>
          </w:tcPr>
          <w:p w14:paraId="0E64F049" w14:textId="77777777" w:rsidR="00C07A54" w:rsidRDefault="00C07A54" w:rsidP="00337B53">
            <w:pPr>
              <w:spacing w:line="219" w:lineRule="exact"/>
              <w:ind w:left="100"/>
              <w:rPr>
                <w:rFonts w:ascii="Times New Roman" w:eastAsia="Times New Roman" w:hAnsi="Times New Roman"/>
              </w:rPr>
            </w:pPr>
            <w:r>
              <w:rPr>
                <w:rFonts w:ascii="Times New Roman" w:eastAsia="Times New Roman" w:hAnsi="Times New Roman"/>
              </w:rPr>
              <w:t>Amount of Performance Security</w:t>
            </w:r>
          </w:p>
        </w:tc>
        <w:tc>
          <w:tcPr>
            <w:tcW w:w="720" w:type="dxa"/>
            <w:tcBorders>
              <w:bottom w:val="single" w:sz="4" w:space="0" w:color="auto"/>
              <w:right w:val="single" w:sz="8" w:space="0" w:color="auto"/>
            </w:tcBorders>
            <w:shd w:val="clear" w:color="auto" w:fill="auto"/>
            <w:vAlign w:val="bottom"/>
          </w:tcPr>
          <w:p w14:paraId="5162CD1A" w14:textId="77777777" w:rsidR="00C07A54" w:rsidRDefault="00C07A54" w:rsidP="00337B53">
            <w:pPr>
              <w:spacing w:line="219" w:lineRule="exact"/>
              <w:ind w:left="100"/>
              <w:rPr>
                <w:rFonts w:ascii="Times New Roman" w:eastAsia="Times New Roman" w:hAnsi="Times New Roman"/>
              </w:rPr>
            </w:pPr>
            <w:r>
              <w:rPr>
                <w:rFonts w:ascii="Times New Roman" w:eastAsia="Times New Roman" w:hAnsi="Times New Roman"/>
              </w:rPr>
              <w:t>IB.32</w:t>
            </w:r>
          </w:p>
        </w:tc>
        <w:tc>
          <w:tcPr>
            <w:tcW w:w="100" w:type="dxa"/>
            <w:tcBorders>
              <w:bottom w:val="single" w:sz="4" w:space="0" w:color="auto"/>
            </w:tcBorders>
            <w:shd w:val="clear" w:color="auto" w:fill="auto"/>
            <w:vAlign w:val="bottom"/>
          </w:tcPr>
          <w:p w14:paraId="56633B35" w14:textId="77777777" w:rsidR="00C07A54" w:rsidRDefault="00C07A54" w:rsidP="00337B53">
            <w:pPr>
              <w:spacing w:line="0" w:lineRule="atLeast"/>
              <w:rPr>
                <w:rFonts w:ascii="Times New Roman" w:eastAsia="Times New Roman" w:hAnsi="Times New Roman"/>
                <w:sz w:val="19"/>
              </w:rPr>
            </w:pPr>
          </w:p>
        </w:tc>
        <w:tc>
          <w:tcPr>
            <w:tcW w:w="4300" w:type="dxa"/>
            <w:gridSpan w:val="26"/>
            <w:tcBorders>
              <w:bottom w:val="single" w:sz="4" w:space="0" w:color="auto"/>
              <w:right w:val="single" w:sz="8" w:space="0" w:color="auto"/>
            </w:tcBorders>
            <w:shd w:val="clear" w:color="auto" w:fill="auto"/>
            <w:vAlign w:val="bottom"/>
          </w:tcPr>
          <w:p w14:paraId="37E33526" w14:textId="77777777" w:rsidR="00C07A54" w:rsidRDefault="00C07A54" w:rsidP="00337B53">
            <w:pPr>
              <w:spacing w:line="204" w:lineRule="exact"/>
              <w:ind w:right="35"/>
              <w:rPr>
                <w:rFonts w:ascii="Times New Roman" w:eastAsia="Times New Roman" w:hAnsi="Times New Roman"/>
              </w:rPr>
            </w:pPr>
            <w:r w:rsidRPr="0072305B">
              <w:rPr>
                <w:rFonts w:ascii="Times New Roman" w:eastAsia="Times New Roman" w:hAnsi="Times New Roman"/>
              </w:rPr>
              <w:t xml:space="preserve">10% of the approved bid cost as per </w:t>
            </w:r>
            <w:proofErr w:type="spellStart"/>
            <w:r>
              <w:rPr>
                <w:rFonts w:ascii="Times New Roman" w:eastAsia="Times New Roman" w:hAnsi="Times New Roman"/>
              </w:rPr>
              <w:t>Lo</w:t>
            </w:r>
            <w:r w:rsidRPr="0072305B">
              <w:rPr>
                <w:rFonts w:ascii="Times New Roman" w:eastAsia="Times New Roman" w:hAnsi="Times New Roman"/>
              </w:rPr>
              <w:t>A</w:t>
            </w:r>
            <w:proofErr w:type="spellEnd"/>
            <w:r w:rsidRPr="0072305B">
              <w:rPr>
                <w:rFonts w:ascii="Times New Roman" w:eastAsia="Times New Roman" w:hAnsi="Times New Roman"/>
              </w:rPr>
              <w:t>.</w:t>
            </w:r>
          </w:p>
        </w:tc>
        <w:tc>
          <w:tcPr>
            <w:tcW w:w="90" w:type="dxa"/>
            <w:gridSpan w:val="2"/>
            <w:shd w:val="clear" w:color="auto" w:fill="auto"/>
            <w:vAlign w:val="bottom"/>
          </w:tcPr>
          <w:p w14:paraId="227AC4EE" w14:textId="77777777" w:rsidR="00C07A54" w:rsidRDefault="00C07A54" w:rsidP="00337B53">
            <w:pPr>
              <w:spacing w:line="0" w:lineRule="atLeast"/>
              <w:rPr>
                <w:rFonts w:ascii="Times New Roman" w:eastAsia="Times New Roman" w:hAnsi="Times New Roman"/>
                <w:sz w:val="19"/>
              </w:rPr>
            </w:pPr>
          </w:p>
        </w:tc>
      </w:tr>
      <w:tr w:rsidR="00C07A54" w14:paraId="7820A430" w14:textId="77777777" w:rsidTr="00EE50DC">
        <w:trPr>
          <w:gridAfter w:val="1"/>
          <w:wAfter w:w="20" w:type="dxa"/>
          <w:trHeight w:val="224"/>
        </w:trPr>
        <w:tc>
          <w:tcPr>
            <w:tcW w:w="500" w:type="dxa"/>
            <w:tcBorders>
              <w:top w:val="single" w:sz="4" w:space="0" w:color="auto"/>
              <w:left w:val="single" w:sz="8" w:space="0" w:color="auto"/>
              <w:right w:val="single" w:sz="8" w:space="0" w:color="auto"/>
            </w:tcBorders>
            <w:shd w:val="clear" w:color="auto" w:fill="auto"/>
            <w:vAlign w:val="bottom"/>
          </w:tcPr>
          <w:p w14:paraId="0FE636A5" w14:textId="77777777" w:rsidR="00C07A54" w:rsidRDefault="00C07A54" w:rsidP="00337B53">
            <w:pPr>
              <w:spacing w:line="225" w:lineRule="exact"/>
              <w:ind w:left="120"/>
              <w:rPr>
                <w:rFonts w:ascii="Times New Roman" w:eastAsia="Times New Roman" w:hAnsi="Times New Roman"/>
              </w:rPr>
            </w:pPr>
            <w:r>
              <w:rPr>
                <w:rFonts w:ascii="Times New Roman" w:eastAsia="Times New Roman" w:hAnsi="Times New Roman"/>
              </w:rPr>
              <w:t>3.</w:t>
            </w:r>
          </w:p>
        </w:tc>
        <w:tc>
          <w:tcPr>
            <w:tcW w:w="3960" w:type="dxa"/>
            <w:gridSpan w:val="4"/>
            <w:tcBorders>
              <w:top w:val="single" w:sz="4" w:space="0" w:color="auto"/>
              <w:right w:val="single" w:sz="8" w:space="0" w:color="auto"/>
            </w:tcBorders>
            <w:shd w:val="clear" w:color="auto" w:fill="auto"/>
            <w:vAlign w:val="bottom"/>
          </w:tcPr>
          <w:p w14:paraId="0DCB001B"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Time for Furnishing Program</w:t>
            </w:r>
          </w:p>
        </w:tc>
        <w:tc>
          <w:tcPr>
            <w:tcW w:w="720" w:type="dxa"/>
            <w:tcBorders>
              <w:top w:val="single" w:sz="4" w:space="0" w:color="auto"/>
              <w:right w:val="single" w:sz="8" w:space="0" w:color="auto"/>
            </w:tcBorders>
            <w:shd w:val="clear" w:color="auto" w:fill="auto"/>
            <w:vAlign w:val="bottom"/>
          </w:tcPr>
          <w:p w14:paraId="3FCFCD12"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14.1</w:t>
            </w:r>
          </w:p>
        </w:tc>
        <w:tc>
          <w:tcPr>
            <w:tcW w:w="100" w:type="dxa"/>
            <w:tcBorders>
              <w:top w:val="single" w:sz="4" w:space="0" w:color="auto"/>
            </w:tcBorders>
            <w:shd w:val="clear" w:color="auto" w:fill="auto"/>
            <w:vAlign w:val="bottom"/>
          </w:tcPr>
          <w:p w14:paraId="21FB0D66" w14:textId="77777777" w:rsidR="00C07A54" w:rsidRDefault="00C07A54" w:rsidP="00337B53">
            <w:pPr>
              <w:spacing w:line="0" w:lineRule="atLeast"/>
              <w:rPr>
                <w:rFonts w:ascii="Times New Roman" w:eastAsia="Times New Roman" w:hAnsi="Times New Roman"/>
                <w:sz w:val="19"/>
              </w:rPr>
            </w:pPr>
          </w:p>
        </w:tc>
        <w:tc>
          <w:tcPr>
            <w:tcW w:w="4300" w:type="dxa"/>
            <w:gridSpan w:val="26"/>
            <w:tcBorders>
              <w:top w:val="single" w:sz="4" w:space="0" w:color="auto"/>
              <w:right w:val="single" w:sz="8" w:space="0" w:color="auto"/>
            </w:tcBorders>
            <w:shd w:val="clear" w:color="auto" w:fill="auto"/>
            <w:vAlign w:val="bottom"/>
          </w:tcPr>
          <w:p w14:paraId="373DBE13" w14:textId="1C79C94A" w:rsidR="00C07A54" w:rsidRDefault="00C07A54" w:rsidP="00337B53">
            <w:pPr>
              <w:spacing w:line="225" w:lineRule="exact"/>
              <w:rPr>
                <w:rFonts w:ascii="Times New Roman" w:eastAsia="Times New Roman" w:hAnsi="Times New Roman"/>
              </w:rPr>
            </w:pPr>
            <w:r>
              <w:rPr>
                <w:rFonts w:ascii="Times New Roman" w:eastAsia="Times New Roman" w:hAnsi="Times New Roman"/>
              </w:rPr>
              <w:t xml:space="preserve">Within </w:t>
            </w:r>
            <w:r w:rsidR="008D580E">
              <w:rPr>
                <w:rFonts w:ascii="Times New Roman" w:eastAsia="Times New Roman" w:hAnsi="Times New Roman"/>
              </w:rPr>
              <w:t>45</w:t>
            </w:r>
            <w:r>
              <w:rPr>
                <w:rFonts w:ascii="Times New Roman" w:eastAsia="Times New Roman" w:hAnsi="Times New Roman"/>
              </w:rPr>
              <w:t xml:space="preserve"> days from the date of receipt of</w:t>
            </w:r>
          </w:p>
        </w:tc>
        <w:tc>
          <w:tcPr>
            <w:tcW w:w="90" w:type="dxa"/>
            <w:gridSpan w:val="2"/>
            <w:shd w:val="clear" w:color="auto" w:fill="auto"/>
            <w:vAlign w:val="bottom"/>
          </w:tcPr>
          <w:p w14:paraId="56B1A555" w14:textId="77777777" w:rsidR="00C07A54" w:rsidRDefault="00C07A54" w:rsidP="00337B53">
            <w:pPr>
              <w:spacing w:line="0" w:lineRule="atLeast"/>
              <w:rPr>
                <w:rFonts w:ascii="Times New Roman" w:eastAsia="Times New Roman" w:hAnsi="Times New Roman"/>
                <w:sz w:val="19"/>
              </w:rPr>
            </w:pPr>
          </w:p>
        </w:tc>
      </w:tr>
      <w:tr w:rsidR="00C07A54" w14:paraId="1CEB82D1" w14:textId="77777777" w:rsidTr="00693D73">
        <w:trPr>
          <w:gridAfter w:val="1"/>
          <w:wAfter w:w="20" w:type="dxa"/>
          <w:trHeight w:val="241"/>
        </w:trPr>
        <w:tc>
          <w:tcPr>
            <w:tcW w:w="500" w:type="dxa"/>
            <w:tcBorders>
              <w:left w:val="single" w:sz="8" w:space="0" w:color="auto"/>
              <w:bottom w:val="single" w:sz="8" w:space="0" w:color="auto"/>
              <w:right w:val="single" w:sz="8" w:space="0" w:color="auto"/>
            </w:tcBorders>
            <w:shd w:val="clear" w:color="auto" w:fill="auto"/>
            <w:vAlign w:val="bottom"/>
          </w:tcPr>
          <w:p w14:paraId="1747BE60"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365F22F2" w14:textId="77777777" w:rsidR="00C07A54" w:rsidRDefault="00C07A54" w:rsidP="00337B5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7ACC6EFC" w14:textId="77777777" w:rsidR="00C07A54" w:rsidRDefault="00C07A54" w:rsidP="00337B53">
            <w:pPr>
              <w:spacing w:line="0" w:lineRule="atLeast"/>
              <w:rPr>
                <w:rFonts w:ascii="Times New Roman" w:eastAsia="Times New Roman" w:hAnsi="Times New Roman"/>
              </w:rPr>
            </w:pPr>
          </w:p>
        </w:tc>
        <w:tc>
          <w:tcPr>
            <w:tcW w:w="2760" w:type="dxa"/>
            <w:tcBorders>
              <w:bottom w:val="single" w:sz="8" w:space="0" w:color="auto"/>
            </w:tcBorders>
            <w:shd w:val="clear" w:color="auto" w:fill="auto"/>
            <w:vAlign w:val="bottom"/>
          </w:tcPr>
          <w:p w14:paraId="0FCAA7EB" w14:textId="77777777" w:rsidR="00C07A54" w:rsidRDefault="00C07A54" w:rsidP="00337B53">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6C98AB46" w14:textId="77777777" w:rsidR="00C07A54" w:rsidRDefault="00C07A54" w:rsidP="00337B53">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7EF9284"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7CD4B5FB" w14:textId="77777777" w:rsidR="00C07A54" w:rsidRDefault="00C07A54" w:rsidP="00337B53">
            <w:pPr>
              <w:spacing w:line="0" w:lineRule="atLeast"/>
              <w:rPr>
                <w:rFonts w:ascii="Times New Roman" w:eastAsia="Times New Roman" w:hAnsi="Times New Roman"/>
              </w:rPr>
            </w:pPr>
          </w:p>
        </w:tc>
        <w:tc>
          <w:tcPr>
            <w:tcW w:w="1960" w:type="dxa"/>
            <w:gridSpan w:val="20"/>
            <w:tcBorders>
              <w:bottom w:val="single" w:sz="8" w:space="0" w:color="auto"/>
            </w:tcBorders>
            <w:shd w:val="clear" w:color="auto" w:fill="auto"/>
            <w:vAlign w:val="bottom"/>
          </w:tcPr>
          <w:p w14:paraId="07564AD5" w14:textId="77777777" w:rsidR="00C07A54" w:rsidRDefault="00C07A54" w:rsidP="00337B53">
            <w:pPr>
              <w:spacing w:line="0" w:lineRule="atLeast"/>
              <w:rPr>
                <w:rFonts w:ascii="Times New Roman" w:eastAsia="Times New Roman" w:hAnsi="Times New Roman"/>
              </w:rPr>
            </w:pPr>
            <w:r>
              <w:rPr>
                <w:rFonts w:ascii="Times New Roman" w:eastAsia="Times New Roman" w:hAnsi="Times New Roman"/>
              </w:rPr>
              <w:t>Letter of Acceptance.</w:t>
            </w:r>
          </w:p>
        </w:tc>
        <w:tc>
          <w:tcPr>
            <w:tcW w:w="140" w:type="dxa"/>
            <w:gridSpan w:val="2"/>
            <w:tcBorders>
              <w:bottom w:val="single" w:sz="8" w:space="0" w:color="auto"/>
            </w:tcBorders>
            <w:shd w:val="clear" w:color="auto" w:fill="auto"/>
            <w:vAlign w:val="bottom"/>
          </w:tcPr>
          <w:p w14:paraId="14818F8B" w14:textId="77777777" w:rsidR="00C07A54" w:rsidRDefault="00C07A54" w:rsidP="00337B53">
            <w:pPr>
              <w:spacing w:line="0" w:lineRule="atLeast"/>
              <w:rPr>
                <w:rFonts w:ascii="Times New Roman" w:eastAsia="Times New Roman" w:hAnsi="Times New Roman"/>
              </w:rPr>
            </w:pPr>
          </w:p>
        </w:tc>
        <w:tc>
          <w:tcPr>
            <w:tcW w:w="920" w:type="dxa"/>
            <w:gridSpan w:val="2"/>
            <w:tcBorders>
              <w:bottom w:val="single" w:sz="8" w:space="0" w:color="auto"/>
            </w:tcBorders>
            <w:shd w:val="clear" w:color="auto" w:fill="auto"/>
            <w:vAlign w:val="bottom"/>
          </w:tcPr>
          <w:p w14:paraId="496C89E2" w14:textId="77777777" w:rsidR="00C07A54" w:rsidRDefault="00C07A54" w:rsidP="00337B53">
            <w:pPr>
              <w:spacing w:line="0" w:lineRule="atLeast"/>
              <w:rPr>
                <w:rFonts w:ascii="Times New Roman" w:eastAsia="Times New Roman" w:hAnsi="Times New Roman"/>
              </w:rPr>
            </w:pPr>
          </w:p>
        </w:tc>
        <w:tc>
          <w:tcPr>
            <w:tcW w:w="1280" w:type="dxa"/>
            <w:gridSpan w:val="2"/>
            <w:tcBorders>
              <w:bottom w:val="single" w:sz="8" w:space="0" w:color="auto"/>
              <w:right w:val="single" w:sz="8" w:space="0" w:color="auto"/>
            </w:tcBorders>
            <w:shd w:val="clear" w:color="auto" w:fill="auto"/>
            <w:vAlign w:val="bottom"/>
          </w:tcPr>
          <w:p w14:paraId="63F27A64" w14:textId="77777777" w:rsidR="00C07A54" w:rsidRDefault="00C07A54" w:rsidP="00337B53">
            <w:pPr>
              <w:spacing w:line="0" w:lineRule="atLeast"/>
              <w:rPr>
                <w:rFonts w:ascii="Times New Roman" w:eastAsia="Times New Roman" w:hAnsi="Times New Roman"/>
              </w:rPr>
            </w:pPr>
          </w:p>
        </w:tc>
        <w:tc>
          <w:tcPr>
            <w:tcW w:w="90" w:type="dxa"/>
            <w:gridSpan w:val="2"/>
            <w:shd w:val="clear" w:color="auto" w:fill="auto"/>
            <w:vAlign w:val="bottom"/>
          </w:tcPr>
          <w:p w14:paraId="684E3F9E" w14:textId="77777777" w:rsidR="00C07A54" w:rsidRDefault="00C07A54" w:rsidP="00337B53">
            <w:pPr>
              <w:spacing w:line="0" w:lineRule="atLeast"/>
              <w:rPr>
                <w:rFonts w:ascii="Times New Roman" w:eastAsia="Times New Roman" w:hAnsi="Times New Roman"/>
              </w:rPr>
            </w:pPr>
          </w:p>
        </w:tc>
      </w:tr>
      <w:tr w:rsidR="00C07A54" w14:paraId="5CE4B03A" w14:textId="77777777" w:rsidTr="00693D73">
        <w:trPr>
          <w:gridAfter w:val="1"/>
          <w:wAfter w:w="20" w:type="dxa"/>
          <w:trHeight w:val="204"/>
        </w:trPr>
        <w:tc>
          <w:tcPr>
            <w:tcW w:w="500" w:type="dxa"/>
            <w:tcBorders>
              <w:left w:val="single" w:sz="8" w:space="0" w:color="auto"/>
              <w:right w:val="single" w:sz="8" w:space="0" w:color="auto"/>
            </w:tcBorders>
            <w:shd w:val="clear" w:color="auto" w:fill="auto"/>
            <w:vAlign w:val="bottom"/>
          </w:tcPr>
          <w:p w14:paraId="12064D6B" w14:textId="77777777" w:rsidR="00C07A54" w:rsidRDefault="00C07A54" w:rsidP="00337B53">
            <w:pPr>
              <w:spacing w:line="204" w:lineRule="exact"/>
              <w:ind w:left="120"/>
              <w:rPr>
                <w:rFonts w:ascii="Times New Roman" w:eastAsia="Times New Roman" w:hAnsi="Times New Roman"/>
              </w:rPr>
            </w:pPr>
            <w:r>
              <w:rPr>
                <w:rFonts w:ascii="Times New Roman" w:eastAsia="Times New Roman" w:hAnsi="Times New Roman"/>
              </w:rPr>
              <w:t>4.</w:t>
            </w:r>
          </w:p>
        </w:tc>
        <w:tc>
          <w:tcPr>
            <w:tcW w:w="3960" w:type="dxa"/>
            <w:gridSpan w:val="4"/>
            <w:tcBorders>
              <w:right w:val="single" w:sz="8" w:space="0" w:color="auto"/>
            </w:tcBorders>
            <w:shd w:val="clear" w:color="auto" w:fill="auto"/>
            <w:vAlign w:val="bottom"/>
          </w:tcPr>
          <w:p w14:paraId="16D4ABE9" w14:textId="77777777" w:rsidR="00C07A54" w:rsidRDefault="00C07A54" w:rsidP="00337B53">
            <w:pPr>
              <w:spacing w:line="204" w:lineRule="exact"/>
              <w:ind w:left="100"/>
              <w:rPr>
                <w:rFonts w:ascii="Times New Roman" w:eastAsia="Times New Roman" w:hAnsi="Times New Roman"/>
              </w:rPr>
            </w:pPr>
            <w:r>
              <w:rPr>
                <w:rFonts w:ascii="Times New Roman" w:eastAsia="Times New Roman" w:hAnsi="Times New Roman"/>
              </w:rPr>
              <w:t>Minimum amount of Third Party Insurance</w:t>
            </w:r>
          </w:p>
        </w:tc>
        <w:tc>
          <w:tcPr>
            <w:tcW w:w="720" w:type="dxa"/>
            <w:tcBorders>
              <w:right w:val="single" w:sz="8" w:space="0" w:color="auto"/>
            </w:tcBorders>
            <w:shd w:val="clear" w:color="auto" w:fill="auto"/>
            <w:vAlign w:val="bottom"/>
          </w:tcPr>
          <w:p w14:paraId="77D3B94C" w14:textId="77777777" w:rsidR="00C07A54" w:rsidRDefault="00C07A54" w:rsidP="00337B53">
            <w:pPr>
              <w:spacing w:line="204" w:lineRule="exact"/>
              <w:ind w:left="100"/>
              <w:rPr>
                <w:rFonts w:ascii="Times New Roman" w:eastAsia="Times New Roman" w:hAnsi="Times New Roman"/>
              </w:rPr>
            </w:pPr>
            <w:r>
              <w:rPr>
                <w:rFonts w:ascii="Times New Roman" w:eastAsia="Times New Roman" w:hAnsi="Times New Roman"/>
              </w:rPr>
              <w:t xml:space="preserve">23.2 </w:t>
            </w:r>
          </w:p>
        </w:tc>
        <w:tc>
          <w:tcPr>
            <w:tcW w:w="100" w:type="dxa"/>
            <w:shd w:val="clear" w:color="auto" w:fill="auto"/>
            <w:vAlign w:val="bottom"/>
          </w:tcPr>
          <w:p w14:paraId="10788688" w14:textId="77777777" w:rsidR="00C07A54" w:rsidRPr="002C6189" w:rsidRDefault="00C07A54" w:rsidP="00337B53">
            <w:pPr>
              <w:spacing w:line="0" w:lineRule="atLeast"/>
              <w:rPr>
                <w:rFonts w:ascii="Times New Roman" w:eastAsia="Times New Roman" w:hAnsi="Times New Roman"/>
              </w:rPr>
            </w:pPr>
          </w:p>
        </w:tc>
        <w:tc>
          <w:tcPr>
            <w:tcW w:w="4300" w:type="dxa"/>
            <w:gridSpan w:val="26"/>
            <w:tcBorders>
              <w:right w:val="single" w:sz="8" w:space="0" w:color="auto"/>
            </w:tcBorders>
            <w:shd w:val="clear" w:color="auto" w:fill="auto"/>
            <w:vAlign w:val="bottom"/>
          </w:tcPr>
          <w:p w14:paraId="7ACDD4DD" w14:textId="77777777" w:rsidR="00C07A54" w:rsidRPr="002C6189" w:rsidRDefault="00C07A54" w:rsidP="00337B53">
            <w:pPr>
              <w:spacing w:line="204" w:lineRule="exact"/>
              <w:ind w:right="35"/>
              <w:rPr>
                <w:rFonts w:ascii="Times New Roman" w:eastAsia="Times New Roman" w:hAnsi="Times New Roman"/>
              </w:rPr>
            </w:pPr>
            <w:r>
              <w:rPr>
                <w:rFonts w:ascii="Times New Roman" w:eastAsia="Times New Roman" w:hAnsi="Times New Roman"/>
              </w:rPr>
              <w:t xml:space="preserve">Not </w:t>
            </w:r>
            <w:r w:rsidRPr="002C6189">
              <w:rPr>
                <w:rFonts w:ascii="Times New Roman" w:eastAsia="Times New Roman" w:hAnsi="Times New Roman"/>
              </w:rPr>
              <w:t>A</w:t>
            </w:r>
            <w:r>
              <w:rPr>
                <w:rFonts w:ascii="Times New Roman" w:eastAsia="Times New Roman" w:hAnsi="Times New Roman"/>
              </w:rPr>
              <w:t>pplicable</w:t>
            </w:r>
          </w:p>
        </w:tc>
        <w:tc>
          <w:tcPr>
            <w:tcW w:w="90" w:type="dxa"/>
            <w:gridSpan w:val="2"/>
            <w:shd w:val="clear" w:color="auto" w:fill="auto"/>
            <w:vAlign w:val="bottom"/>
          </w:tcPr>
          <w:p w14:paraId="456C0ABC" w14:textId="77777777" w:rsidR="00C07A54" w:rsidRDefault="00C07A54" w:rsidP="00337B53">
            <w:pPr>
              <w:spacing w:line="0" w:lineRule="atLeast"/>
              <w:rPr>
                <w:rFonts w:ascii="Times New Roman" w:eastAsia="Times New Roman" w:hAnsi="Times New Roman"/>
                <w:sz w:val="17"/>
              </w:rPr>
            </w:pPr>
          </w:p>
        </w:tc>
      </w:tr>
      <w:tr w:rsidR="00C07A54" w14:paraId="28EFAF32" w14:textId="77777777" w:rsidTr="00693D73">
        <w:trPr>
          <w:gridAfter w:val="1"/>
          <w:wAfter w:w="20" w:type="dxa"/>
          <w:trHeight w:val="241"/>
        </w:trPr>
        <w:tc>
          <w:tcPr>
            <w:tcW w:w="500" w:type="dxa"/>
            <w:tcBorders>
              <w:left w:val="single" w:sz="8" w:space="0" w:color="auto"/>
              <w:bottom w:val="single" w:sz="8" w:space="0" w:color="auto"/>
              <w:right w:val="single" w:sz="8" w:space="0" w:color="auto"/>
            </w:tcBorders>
            <w:shd w:val="clear" w:color="auto" w:fill="auto"/>
            <w:vAlign w:val="bottom"/>
          </w:tcPr>
          <w:p w14:paraId="4C498A6B"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3C50138C" w14:textId="77777777" w:rsidR="00C07A54" w:rsidRDefault="00C07A54" w:rsidP="00337B53">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670AB22E" w14:textId="77777777" w:rsidR="00C07A54" w:rsidRDefault="00C07A54" w:rsidP="00337B53">
            <w:pPr>
              <w:spacing w:line="0" w:lineRule="atLeast"/>
              <w:rPr>
                <w:rFonts w:ascii="Times New Roman" w:eastAsia="Times New Roman" w:hAnsi="Times New Roman"/>
              </w:rPr>
            </w:pPr>
          </w:p>
        </w:tc>
        <w:tc>
          <w:tcPr>
            <w:tcW w:w="2760" w:type="dxa"/>
            <w:tcBorders>
              <w:bottom w:val="single" w:sz="8" w:space="0" w:color="auto"/>
            </w:tcBorders>
            <w:shd w:val="clear" w:color="auto" w:fill="auto"/>
            <w:vAlign w:val="bottom"/>
          </w:tcPr>
          <w:p w14:paraId="20628420" w14:textId="77777777" w:rsidR="00C07A54" w:rsidRDefault="00C07A54" w:rsidP="00337B53">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7E738B4D" w14:textId="77777777" w:rsidR="00C07A54" w:rsidRDefault="00C07A54" w:rsidP="00337B53">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1B3F459" w14:textId="77777777" w:rsidR="00C07A54"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5FB1B90C" w14:textId="77777777" w:rsidR="00C07A54" w:rsidRDefault="00C07A54" w:rsidP="00337B53">
            <w:pPr>
              <w:spacing w:line="0" w:lineRule="atLeast"/>
              <w:rPr>
                <w:rFonts w:ascii="Times New Roman" w:eastAsia="Times New Roman" w:hAnsi="Times New Roman"/>
              </w:rPr>
            </w:pPr>
          </w:p>
        </w:tc>
        <w:tc>
          <w:tcPr>
            <w:tcW w:w="3020" w:type="dxa"/>
            <w:gridSpan w:val="24"/>
            <w:tcBorders>
              <w:bottom w:val="single" w:sz="8" w:space="0" w:color="auto"/>
            </w:tcBorders>
            <w:shd w:val="clear" w:color="auto" w:fill="auto"/>
            <w:vAlign w:val="bottom"/>
          </w:tcPr>
          <w:p w14:paraId="4014DC79" w14:textId="77777777" w:rsidR="00C07A54" w:rsidRDefault="00C07A54" w:rsidP="00337B53">
            <w:pPr>
              <w:spacing w:line="0" w:lineRule="atLeast"/>
              <w:rPr>
                <w:rFonts w:ascii="Times New Roman" w:eastAsia="Times New Roman" w:hAnsi="Times New Roman"/>
              </w:rPr>
            </w:pPr>
          </w:p>
        </w:tc>
        <w:tc>
          <w:tcPr>
            <w:tcW w:w="1280" w:type="dxa"/>
            <w:gridSpan w:val="2"/>
            <w:tcBorders>
              <w:bottom w:val="single" w:sz="8" w:space="0" w:color="auto"/>
              <w:right w:val="single" w:sz="8" w:space="0" w:color="auto"/>
            </w:tcBorders>
            <w:shd w:val="clear" w:color="auto" w:fill="auto"/>
            <w:vAlign w:val="bottom"/>
          </w:tcPr>
          <w:p w14:paraId="7B5AE2FF" w14:textId="77777777" w:rsidR="00C07A54" w:rsidRDefault="00C07A54" w:rsidP="00337B53">
            <w:pPr>
              <w:spacing w:line="0" w:lineRule="atLeast"/>
              <w:rPr>
                <w:rFonts w:ascii="Times New Roman" w:eastAsia="Times New Roman" w:hAnsi="Times New Roman"/>
              </w:rPr>
            </w:pPr>
          </w:p>
        </w:tc>
        <w:tc>
          <w:tcPr>
            <w:tcW w:w="90" w:type="dxa"/>
            <w:gridSpan w:val="2"/>
            <w:shd w:val="clear" w:color="auto" w:fill="auto"/>
            <w:vAlign w:val="bottom"/>
          </w:tcPr>
          <w:p w14:paraId="68C3570E" w14:textId="77777777" w:rsidR="00C07A54" w:rsidRDefault="00C07A54" w:rsidP="00337B53">
            <w:pPr>
              <w:spacing w:line="0" w:lineRule="atLeast"/>
              <w:rPr>
                <w:rFonts w:ascii="Times New Roman" w:eastAsia="Times New Roman" w:hAnsi="Times New Roman"/>
              </w:rPr>
            </w:pPr>
          </w:p>
        </w:tc>
      </w:tr>
      <w:tr w:rsidR="00D4444F" w14:paraId="3D12DEB5" w14:textId="77777777" w:rsidTr="00D4444F">
        <w:trPr>
          <w:gridAfter w:val="1"/>
          <w:wAfter w:w="20" w:type="dxa"/>
          <w:trHeight w:val="216"/>
        </w:trPr>
        <w:tc>
          <w:tcPr>
            <w:tcW w:w="500" w:type="dxa"/>
            <w:tcBorders>
              <w:left w:val="single" w:sz="8" w:space="0" w:color="auto"/>
              <w:bottom w:val="single" w:sz="4" w:space="0" w:color="auto"/>
              <w:right w:val="single" w:sz="8" w:space="0" w:color="auto"/>
            </w:tcBorders>
            <w:shd w:val="clear" w:color="auto" w:fill="auto"/>
            <w:vAlign w:val="bottom"/>
          </w:tcPr>
          <w:p w14:paraId="0E20D55A" w14:textId="77777777" w:rsidR="00D4444F" w:rsidRDefault="00D4444F" w:rsidP="00337B53">
            <w:pPr>
              <w:spacing w:line="216" w:lineRule="exact"/>
              <w:ind w:left="120"/>
              <w:rPr>
                <w:rFonts w:ascii="Times New Roman" w:eastAsia="Times New Roman" w:hAnsi="Times New Roman"/>
              </w:rPr>
            </w:pPr>
            <w:r>
              <w:rPr>
                <w:rFonts w:ascii="Times New Roman" w:eastAsia="Times New Roman" w:hAnsi="Times New Roman"/>
              </w:rPr>
              <w:t>5.</w:t>
            </w:r>
          </w:p>
        </w:tc>
        <w:tc>
          <w:tcPr>
            <w:tcW w:w="3960" w:type="dxa"/>
            <w:gridSpan w:val="4"/>
            <w:tcBorders>
              <w:bottom w:val="single" w:sz="4" w:space="0" w:color="auto"/>
              <w:right w:val="single" w:sz="8" w:space="0" w:color="auto"/>
            </w:tcBorders>
            <w:shd w:val="clear" w:color="auto" w:fill="auto"/>
            <w:vAlign w:val="bottom"/>
          </w:tcPr>
          <w:p w14:paraId="1CA59C6A" w14:textId="77777777" w:rsidR="00D4444F" w:rsidRDefault="00D4444F" w:rsidP="00337B53">
            <w:pPr>
              <w:spacing w:line="216" w:lineRule="exact"/>
              <w:ind w:left="100"/>
              <w:rPr>
                <w:rFonts w:ascii="Times New Roman" w:eastAsia="Times New Roman" w:hAnsi="Times New Roman"/>
              </w:rPr>
            </w:pPr>
            <w:r>
              <w:rPr>
                <w:rFonts w:ascii="Times New Roman" w:eastAsia="Times New Roman" w:hAnsi="Times New Roman"/>
              </w:rPr>
              <w:t>Time for Commencement</w:t>
            </w:r>
          </w:p>
        </w:tc>
        <w:tc>
          <w:tcPr>
            <w:tcW w:w="720" w:type="dxa"/>
            <w:tcBorders>
              <w:bottom w:val="single" w:sz="4" w:space="0" w:color="auto"/>
              <w:right w:val="single" w:sz="8" w:space="0" w:color="auto"/>
            </w:tcBorders>
            <w:shd w:val="clear" w:color="auto" w:fill="auto"/>
            <w:vAlign w:val="bottom"/>
          </w:tcPr>
          <w:p w14:paraId="186E4343" w14:textId="77777777" w:rsidR="00D4444F" w:rsidRDefault="00D4444F" w:rsidP="00337B53">
            <w:pPr>
              <w:spacing w:line="216" w:lineRule="exact"/>
              <w:ind w:left="100"/>
              <w:rPr>
                <w:rFonts w:ascii="Times New Roman" w:eastAsia="Times New Roman" w:hAnsi="Times New Roman"/>
              </w:rPr>
            </w:pPr>
            <w:r>
              <w:rPr>
                <w:rFonts w:ascii="Times New Roman" w:eastAsia="Times New Roman" w:hAnsi="Times New Roman"/>
              </w:rPr>
              <w:t>41.1</w:t>
            </w:r>
          </w:p>
        </w:tc>
        <w:tc>
          <w:tcPr>
            <w:tcW w:w="4400" w:type="dxa"/>
            <w:gridSpan w:val="27"/>
            <w:tcBorders>
              <w:bottom w:val="single" w:sz="4" w:space="0" w:color="auto"/>
              <w:right w:val="single" w:sz="8" w:space="0" w:color="auto"/>
            </w:tcBorders>
            <w:shd w:val="clear" w:color="auto" w:fill="auto"/>
            <w:vAlign w:val="bottom"/>
          </w:tcPr>
          <w:p w14:paraId="64CE6FDF" w14:textId="05C4BBC4" w:rsidR="00D4444F" w:rsidRDefault="00D4444F" w:rsidP="00337B53">
            <w:pPr>
              <w:spacing w:line="216" w:lineRule="exact"/>
              <w:rPr>
                <w:rFonts w:ascii="Times New Roman" w:eastAsia="Times New Roman" w:hAnsi="Times New Roman"/>
              </w:rPr>
            </w:pPr>
            <w:r>
              <w:rPr>
                <w:rFonts w:ascii="Times New Roman" w:eastAsia="Times New Roman" w:hAnsi="Times New Roman"/>
              </w:rPr>
              <w:t>Within 07 day from the date of receipt of Engineer’s Notice to Commence after signing of Contract Agreement.</w:t>
            </w:r>
          </w:p>
        </w:tc>
        <w:tc>
          <w:tcPr>
            <w:tcW w:w="90" w:type="dxa"/>
            <w:gridSpan w:val="2"/>
            <w:shd w:val="clear" w:color="auto" w:fill="auto"/>
            <w:vAlign w:val="bottom"/>
          </w:tcPr>
          <w:p w14:paraId="5EA6B8F8" w14:textId="77777777" w:rsidR="00D4444F" w:rsidRDefault="00D4444F" w:rsidP="00337B53">
            <w:pPr>
              <w:spacing w:line="0" w:lineRule="atLeast"/>
              <w:rPr>
                <w:rFonts w:ascii="Times New Roman" w:eastAsia="Times New Roman" w:hAnsi="Times New Roman"/>
                <w:sz w:val="18"/>
              </w:rPr>
            </w:pPr>
          </w:p>
        </w:tc>
      </w:tr>
      <w:tr w:rsidR="00D4444F" w14:paraId="4B01BFAC" w14:textId="77777777" w:rsidTr="00D4444F">
        <w:trPr>
          <w:gridAfter w:val="1"/>
          <w:wAfter w:w="20" w:type="dxa"/>
          <w:trHeight w:val="198"/>
        </w:trPr>
        <w:tc>
          <w:tcPr>
            <w:tcW w:w="500" w:type="dxa"/>
            <w:tcBorders>
              <w:top w:val="single" w:sz="4" w:space="0" w:color="auto"/>
              <w:left w:val="single" w:sz="8" w:space="0" w:color="auto"/>
              <w:bottom w:val="single" w:sz="4" w:space="0" w:color="auto"/>
              <w:right w:val="single" w:sz="8" w:space="0" w:color="auto"/>
            </w:tcBorders>
            <w:shd w:val="clear" w:color="auto" w:fill="auto"/>
            <w:vAlign w:val="bottom"/>
          </w:tcPr>
          <w:p w14:paraId="0705D06F" w14:textId="77777777" w:rsidR="00D4444F" w:rsidRDefault="00D4444F" w:rsidP="00337B53">
            <w:pPr>
              <w:spacing w:line="199" w:lineRule="exact"/>
              <w:ind w:left="120"/>
              <w:rPr>
                <w:rFonts w:ascii="Times New Roman" w:eastAsia="Times New Roman" w:hAnsi="Times New Roman"/>
              </w:rPr>
            </w:pPr>
            <w:r>
              <w:rPr>
                <w:rFonts w:ascii="Times New Roman" w:eastAsia="Times New Roman" w:hAnsi="Times New Roman"/>
              </w:rPr>
              <w:t>6.</w:t>
            </w:r>
          </w:p>
        </w:tc>
        <w:tc>
          <w:tcPr>
            <w:tcW w:w="3960" w:type="dxa"/>
            <w:gridSpan w:val="4"/>
            <w:tcBorders>
              <w:top w:val="single" w:sz="4" w:space="0" w:color="auto"/>
              <w:bottom w:val="single" w:sz="4" w:space="0" w:color="auto"/>
              <w:right w:val="single" w:sz="8" w:space="0" w:color="auto"/>
            </w:tcBorders>
            <w:shd w:val="clear" w:color="auto" w:fill="auto"/>
            <w:vAlign w:val="bottom"/>
          </w:tcPr>
          <w:p w14:paraId="0519E91A" w14:textId="77777777" w:rsidR="00D4444F" w:rsidRDefault="00D4444F" w:rsidP="00337B53">
            <w:pPr>
              <w:spacing w:line="199" w:lineRule="exact"/>
              <w:ind w:left="100"/>
              <w:rPr>
                <w:rFonts w:ascii="Times New Roman" w:eastAsia="Times New Roman" w:hAnsi="Times New Roman"/>
              </w:rPr>
            </w:pPr>
            <w:r>
              <w:rPr>
                <w:rFonts w:ascii="Times New Roman" w:eastAsia="Times New Roman" w:hAnsi="Times New Roman"/>
              </w:rPr>
              <w:t>Time for Completion</w:t>
            </w:r>
          </w:p>
        </w:tc>
        <w:tc>
          <w:tcPr>
            <w:tcW w:w="720" w:type="dxa"/>
            <w:tcBorders>
              <w:top w:val="single" w:sz="4" w:space="0" w:color="auto"/>
              <w:bottom w:val="single" w:sz="4" w:space="0" w:color="auto"/>
              <w:right w:val="single" w:sz="8" w:space="0" w:color="auto"/>
            </w:tcBorders>
            <w:shd w:val="clear" w:color="auto" w:fill="auto"/>
            <w:vAlign w:val="bottom"/>
          </w:tcPr>
          <w:p w14:paraId="4E103574" w14:textId="77777777" w:rsidR="00D4444F" w:rsidRDefault="00D4444F" w:rsidP="00337B53">
            <w:pPr>
              <w:spacing w:line="199" w:lineRule="exact"/>
              <w:ind w:left="100"/>
              <w:rPr>
                <w:rFonts w:ascii="Times New Roman" w:eastAsia="Times New Roman" w:hAnsi="Times New Roman"/>
              </w:rPr>
            </w:pPr>
            <w:r>
              <w:rPr>
                <w:rFonts w:ascii="Times New Roman" w:eastAsia="Times New Roman" w:hAnsi="Times New Roman"/>
              </w:rPr>
              <w:t>43.1</w:t>
            </w:r>
          </w:p>
        </w:tc>
        <w:tc>
          <w:tcPr>
            <w:tcW w:w="4400" w:type="dxa"/>
            <w:gridSpan w:val="27"/>
            <w:tcBorders>
              <w:top w:val="single" w:sz="4" w:space="0" w:color="auto"/>
              <w:bottom w:val="single" w:sz="4" w:space="0" w:color="auto"/>
              <w:right w:val="single" w:sz="8" w:space="0" w:color="auto"/>
            </w:tcBorders>
            <w:shd w:val="clear" w:color="auto" w:fill="auto"/>
            <w:vAlign w:val="bottom"/>
          </w:tcPr>
          <w:p w14:paraId="404BA987" w14:textId="44BBF9E4" w:rsidR="00D4444F" w:rsidRDefault="00D4444F" w:rsidP="00337B53">
            <w:pPr>
              <w:spacing w:line="199" w:lineRule="exact"/>
              <w:ind w:right="15"/>
              <w:rPr>
                <w:rFonts w:ascii="Times New Roman" w:eastAsia="Times New Roman" w:hAnsi="Times New Roman"/>
              </w:rPr>
            </w:pPr>
            <w:r>
              <w:rPr>
                <w:rFonts w:ascii="Times New Roman" w:eastAsia="Times New Roman" w:hAnsi="Times New Roman"/>
              </w:rPr>
              <w:t>30 Months</w:t>
            </w:r>
          </w:p>
        </w:tc>
        <w:tc>
          <w:tcPr>
            <w:tcW w:w="90" w:type="dxa"/>
            <w:gridSpan w:val="2"/>
            <w:tcBorders>
              <w:left w:val="single" w:sz="8" w:space="0" w:color="auto"/>
            </w:tcBorders>
            <w:shd w:val="clear" w:color="auto" w:fill="auto"/>
            <w:vAlign w:val="bottom"/>
          </w:tcPr>
          <w:p w14:paraId="31B36A4C" w14:textId="77777777" w:rsidR="00D4444F" w:rsidRDefault="00D4444F" w:rsidP="00337B53">
            <w:pPr>
              <w:spacing w:line="0" w:lineRule="atLeast"/>
              <w:rPr>
                <w:rFonts w:ascii="Times New Roman" w:eastAsia="Times New Roman" w:hAnsi="Times New Roman"/>
                <w:sz w:val="17"/>
              </w:rPr>
            </w:pPr>
          </w:p>
        </w:tc>
      </w:tr>
      <w:tr w:rsidR="0082218C" w14:paraId="168CA4AF" w14:textId="77777777" w:rsidTr="001E624C">
        <w:trPr>
          <w:gridAfter w:val="1"/>
          <w:wAfter w:w="20" w:type="dxa"/>
          <w:trHeight w:val="204"/>
        </w:trPr>
        <w:tc>
          <w:tcPr>
            <w:tcW w:w="500" w:type="dxa"/>
            <w:tcBorders>
              <w:top w:val="single" w:sz="4" w:space="0" w:color="auto"/>
              <w:left w:val="single" w:sz="8" w:space="0" w:color="auto"/>
              <w:right w:val="single" w:sz="8" w:space="0" w:color="auto"/>
            </w:tcBorders>
            <w:shd w:val="clear" w:color="auto" w:fill="auto"/>
            <w:vAlign w:val="bottom"/>
          </w:tcPr>
          <w:p w14:paraId="320D9EA7" w14:textId="77777777" w:rsidR="0082218C" w:rsidRDefault="0082218C" w:rsidP="00337B53">
            <w:pPr>
              <w:spacing w:line="204" w:lineRule="exact"/>
              <w:ind w:left="120"/>
              <w:rPr>
                <w:rFonts w:ascii="Times New Roman" w:eastAsia="Times New Roman" w:hAnsi="Times New Roman"/>
              </w:rPr>
            </w:pPr>
            <w:r>
              <w:rPr>
                <w:rFonts w:ascii="Times New Roman" w:eastAsia="Times New Roman" w:hAnsi="Times New Roman"/>
              </w:rPr>
              <w:t>7.</w:t>
            </w:r>
          </w:p>
        </w:tc>
        <w:tc>
          <w:tcPr>
            <w:tcW w:w="520" w:type="dxa"/>
            <w:gridSpan w:val="2"/>
            <w:tcBorders>
              <w:top w:val="single" w:sz="4" w:space="0" w:color="auto"/>
            </w:tcBorders>
            <w:shd w:val="clear" w:color="auto" w:fill="auto"/>
            <w:vAlign w:val="bottom"/>
          </w:tcPr>
          <w:p w14:paraId="4F8C3D24" w14:textId="77777777" w:rsidR="0082218C" w:rsidRDefault="0082218C" w:rsidP="00337B53">
            <w:pPr>
              <w:spacing w:line="204" w:lineRule="exact"/>
              <w:ind w:left="100"/>
              <w:rPr>
                <w:rFonts w:ascii="Times New Roman" w:eastAsia="Times New Roman" w:hAnsi="Times New Roman"/>
              </w:rPr>
            </w:pPr>
            <w:r>
              <w:rPr>
                <w:rFonts w:ascii="Times New Roman" w:eastAsia="Times New Roman" w:hAnsi="Times New Roman"/>
              </w:rPr>
              <w:t>a)</w:t>
            </w:r>
          </w:p>
        </w:tc>
        <w:tc>
          <w:tcPr>
            <w:tcW w:w="3440" w:type="dxa"/>
            <w:gridSpan w:val="2"/>
            <w:tcBorders>
              <w:top w:val="single" w:sz="4" w:space="0" w:color="auto"/>
              <w:right w:val="single" w:sz="8" w:space="0" w:color="auto"/>
            </w:tcBorders>
            <w:shd w:val="clear" w:color="auto" w:fill="auto"/>
            <w:vAlign w:val="bottom"/>
          </w:tcPr>
          <w:p w14:paraId="52126B10" w14:textId="77777777" w:rsidR="0082218C" w:rsidRDefault="0082218C" w:rsidP="00337B53">
            <w:pPr>
              <w:spacing w:line="204" w:lineRule="exact"/>
              <w:ind w:left="280"/>
              <w:rPr>
                <w:rFonts w:ascii="Times New Roman" w:eastAsia="Times New Roman" w:hAnsi="Times New Roman"/>
              </w:rPr>
            </w:pPr>
            <w:r>
              <w:rPr>
                <w:rFonts w:ascii="Times New Roman" w:eastAsia="Times New Roman" w:hAnsi="Times New Roman"/>
              </w:rPr>
              <w:t>Amount of Liquidated Damages</w:t>
            </w:r>
          </w:p>
        </w:tc>
        <w:tc>
          <w:tcPr>
            <w:tcW w:w="720" w:type="dxa"/>
            <w:tcBorders>
              <w:top w:val="single" w:sz="4" w:space="0" w:color="auto"/>
              <w:right w:val="single" w:sz="8" w:space="0" w:color="auto"/>
            </w:tcBorders>
            <w:shd w:val="clear" w:color="auto" w:fill="auto"/>
            <w:vAlign w:val="bottom"/>
          </w:tcPr>
          <w:p w14:paraId="27A22E9D" w14:textId="77777777" w:rsidR="0082218C" w:rsidRDefault="0082218C" w:rsidP="00337B53">
            <w:pPr>
              <w:spacing w:line="204" w:lineRule="exact"/>
              <w:ind w:left="100"/>
              <w:rPr>
                <w:rFonts w:ascii="Times New Roman" w:eastAsia="Times New Roman" w:hAnsi="Times New Roman"/>
              </w:rPr>
            </w:pPr>
            <w:r>
              <w:rPr>
                <w:rFonts w:ascii="Times New Roman" w:eastAsia="Times New Roman" w:hAnsi="Times New Roman"/>
              </w:rPr>
              <w:t>47.1</w:t>
            </w:r>
          </w:p>
        </w:tc>
        <w:tc>
          <w:tcPr>
            <w:tcW w:w="100" w:type="dxa"/>
            <w:tcBorders>
              <w:top w:val="single" w:sz="4" w:space="0" w:color="auto"/>
            </w:tcBorders>
            <w:shd w:val="clear" w:color="auto" w:fill="auto"/>
            <w:vAlign w:val="bottom"/>
          </w:tcPr>
          <w:p w14:paraId="13E302CC" w14:textId="77777777" w:rsidR="0082218C" w:rsidRDefault="0082218C" w:rsidP="00337B53">
            <w:pPr>
              <w:spacing w:line="0" w:lineRule="atLeast"/>
              <w:rPr>
                <w:rFonts w:ascii="Times New Roman" w:eastAsia="Times New Roman" w:hAnsi="Times New Roman"/>
                <w:sz w:val="17"/>
              </w:rPr>
            </w:pPr>
          </w:p>
        </w:tc>
        <w:tc>
          <w:tcPr>
            <w:tcW w:w="4300" w:type="dxa"/>
            <w:gridSpan w:val="26"/>
            <w:vMerge w:val="restart"/>
            <w:tcBorders>
              <w:top w:val="single" w:sz="4" w:space="0" w:color="auto"/>
              <w:right w:val="single" w:sz="8" w:space="0" w:color="auto"/>
            </w:tcBorders>
            <w:shd w:val="clear" w:color="auto" w:fill="auto"/>
            <w:vAlign w:val="bottom"/>
          </w:tcPr>
          <w:p w14:paraId="1A6E080E" w14:textId="39FB3887" w:rsidR="0082218C" w:rsidRDefault="0082218C" w:rsidP="00337B53">
            <w:pPr>
              <w:spacing w:line="204" w:lineRule="exact"/>
              <w:ind w:right="35"/>
              <w:rPr>
                <w:rFonts w:ascii="Times New Roman" w:eastAsia="Times New Roman" w:hAnsi="Times New Roman"/>
              </w:rPr>
            </w:pPr>
            <w:proofErr w:type="spellStart"/>
            <w:r>
              <w:rPr>
                <w:rFonts w:ascii="Times New Roman" w:eastAsia="Times New Roman" w:hAnsi="Times New Roman"/>
                <w:sz w:val="17"/>
              </w:rPr>
              <w:t>Rs</w:t>
            </w:r>
            <w:proofErr w:type="spellEnd"/>
            <w:r>
              <w:rPr>
                <w:rFonts w:ascii="Times New Roman" w:eastAsia="Times New Roman" w:hAnsi="Times New Roman"/>
                <w:sz w:val="17"/>
              </w:rPr>
              <w:t xml:space="preserve">. 0.05% of E/C </w:t>
            </w:r>
            <w:r>
              <w:rPr>
                <w:rFonts w:ascii="Times New Roman" w:eastAsia="Times New Roman" w:hAnsi="Times New Roman"/>
              </w:rPr>
              <w:t>for  each  day  of  delay  in completion of  the  Works  subject  to  a maximum of 10% of Contract price stated in the Letter of Acceptance.</w:t>
            </w:r>
          </w:p>
        </w:tc>
        <w:tc>
          <w:tcPr>
            <w:tcW w:w="90" w:type="dxa"/>
            <w:gridSpan w:val="2"/>
            <w:tcBorders>
              <w:left w:val="single" w:sz="8" w:space="0" w:color="auto"/>
            </w:tcBorders>
            <w:shd w:val="clear" w:color="auto" w:fill="auto"/>
            <w:vAlign w:val="bottom"/>
          </w:tcPr>
          <w:p w14:paraId="0A37B7A3" w14:textId="77777777" w:rsidR="0082218C" w:rsidRDefault="0082218C" w:rsidP="00337B53">
            <w:pPr>
              <w:spacing w:line="0" w:lineRule="atLeast"/>
              <w:rPr>
                <w:rFonts w:ascii="Times New Roman" w:eastAsia="Times New Roman" w:hAnsi="Times New Roman"/>
                <w:sz w:val="17"/>
              </w:rPr>
            </w:pPr>
          </w:p>
        </w:tc>
      </w:tr>
      <w:tr w:rsidR="0082218C" w14:paraId="3192B867" w14:textId="77777777" w:rsidTr="001E624C">
        <w:trPr>
          <w:gridAfter w:val="1"/>
          <w:wAfter w:w="20" w:type="dxa"/>
          <w:trHeight w:val="245"/>
        </w:trPr>
        <w:tc>
          <w:tcPr>
            <w:tcW w:w="500" w:type="dxa"/>
            <w:tcBorders>
              <w:left w:val="single" w:sz="8" w:space="0" w:color="auto"/>
              <w:bottom w:val="single" w:sz="8" w:space="0" w:color="auto"/>
              <w:right w:val="single" w:sz="8" w:space="0" w:color="auto"/>
            </w:tcBorders>
            <w:shd w:val="clear" w:color="auto" w:fill="auto"/>
            <w:vAlign w:val="bottom"/>
          </w:tcPr>
          <w:p w14:paraId="72FF4A24" w14:textId="77777777" w:rsidR="0082218C" w:rsidRDefault="0082218C" w:rsidP="00337B53">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46CC4B07" w14:textId="77777777" w:rsidR="0082218C" w:rsidRDefault="0082218C" w:rsidP="00337B53">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26672070" w14:textId="77777777" w:rsidR="0082218C" w:rsidRDefault="0082218C" w:rsidP="00337B53">
            <w:pPr>
              <w:spacing w:line="0" w:lineRule="atLeast"/>
              <w:rPr>
                <w:rFonts w:ascii="Times New Roman" w:eastAsia="Times New Roman" w:hAnsi="Times New Roman"/>
                <w:sz w:val="21"/>
              </w:rPr>
            </w:pPr>
          </w:p>
        </w:tc>
        <w:tc>
          <w:tcPr>
            <w:tcW w:w="2760" w:type="dxa"/>
            <w:tcBorders>
              <w:bottom w:val="single" w:sz="8" w:space="0" w:color="auto"/>
            </w:tcBorders>
            <w:shd w:val="clear" w:color="auto" w:fill="auto"/>
            <w:vAlign w:val="bottom"/>
          </w:tcPr>
          <w:p w14:paraId="5D543ACF" w14:textId="77777777" w:rsidR="0082218C" w:rsidRDefault="0082218C" w:rsidP="00337B53">
            <w:pPr>
              <w:spacing w:line="0" w:lineRule="atLeast"/>
              <w:rPr>
                <w:rFonts w:ascii="Times New Roman" w:eastAsia="Times New Roman" w:hAnsi="Times New Roman"/>
                <w:sz w:val="21"/>
              </w:rPr>
            </w:pPr>
          </w:p>
        </w:tc>
        <w:tc>
          <w:tcPr>
            <w:tcW w:w="680" w:type="dxa"/>
            <w:tcBorders>
              <w:bottom w:val="single" w:sz="8" w:space="0" w:color="auto"/>
              <w:right w:val="single" w:sz="8" w:space="0" w:color="auto"/>
            </w:tcBorders>
            <w:shd w:val="clear" w:color="auto" w:fill="auto"/>
            <w:vAlign w:val="bottom"/>
          </w:tcPr>
          <w:p w14:paraId="0360F40A" w14:textId="77777777" w:rsidR="0082218C" w:rsidRDefault="0082218C" w:rsidP="00337B53">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14:paraId="397ED922" w14:textId="77777777" w:rsidR="0082218C" w:rsidRDefault="0082218C" w:rsidP="00337B53">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525CBB5A" w14:textId="77777777" w:rsidR="0082218C" w:rsidRDefault="0082218C" w:rsidP="00337B53">
            <w:pPr>
              <w:spacing w:line="0" w:lineRule="atLeast"/>
              <w:rPr>
                <w:rFonts w:ascii="Times New Roman" w:eastAsia="Times New Roman" w:hAnsi="Times New Roman"/>
                <w:sz w:val="21"/>
              </w:rPr>
            </w:pPr>
          </w:p>
        </w:tc>
        <w:tc>
          <w:tcPr>
            <w:tcW w:w="4300" w:type="dxa"/>
            <w:gridSpan w:val="26"/>
            <w:vMerge/>
            <w:tcBorders>
              <w:bottom w:val="single" w:sz="8" w:space="0" w:color="auto"/>
              <w:right w:val="single" w:sz="8" w:space="0" w:color="auto"/>
            </w:tcBorders>
            <w:shd w:val="clear" w:color="auto" w:fill="auto"/>
            <w:vAlign w:val="bottom"/>
          </w:tcPr>
          <w:p w14:paraId="02D5C4A0" w14:textId="77777777" w:rsidR="0082218C" w:rsidRDefault="0082218C" w:rsidP="00337B53">
            <w:pPr>
              <w:spacing w:line="0" w:lineRule="atLeast"/>
              <w:rPr>
                <w:rFonts w:ascii="Times New Roman" w:eastAsia="Times New Roman" w:hAnsi="Times New Roman"/>
                <w:sz w:val="21"/>
              </w:rPr>
            </w:pPr>
          </w:p>
        </w:tc>
        <w:tc>
          <w:tcPr>
            <w:tcW w:w="90" w:type="dxa"/>
            <w:gridSpan w:val="2"/>
            <w:tcBorders>
              <w:left w:val="single" w:sz="8" w:space="0" w:color="auto"/>
            </w:tcBorders>
            <w:shd w:val="clear" w:color="auto" w:fill="auto"/>
            <w:vAlign w:val="bottom"/>
          </w:tcPr>
          <w:p w14:paraId="5DE4E785" w14:textId="77777777" w:rsidR="0082218C" w:rsidRDefault="0082218C" w:rsidP="00337B53">
            <w:pPr>
              <w:spacing w:line="0" w:lineRule="atLeast"/>
              <w:rPr>
                <w:rFonts w:ascii="Times New Roman" w:eastAsia="Times New Roman" w:hAnsi="Times New Roman"/>
                <w:sz w:val="21"/>
              </w:rPr>
            </w:pPr>
          </w:p>
        </w:tc>
      </w:tr>
      <w:tr w:rsidR="00ED7768" w14:paraId="4C6DEFB9" w14:textId="77777777" w:rsidTr="001E624C">
        <w:trPr>
          <w:gridAfter w:val="1"/>
          <w:wAfter w:w="20" w:type="dxa"/>
          <w:trHeight w:val="204"/>
        </w:trPr>
        <w:tc>
          <w:tcPr>
            <w:tcW w:w="500" w:type="dxa"/>
            <w:tcBorders>
              <w:top w:val="single" w:sz="8" w:space="0" w:color="auto"/>
              <w:left w:val="single" w:sz="8" w:space="0" w:color="auto"/>
              <w:bottom w:val="single" w:sz="8" w:space="0" w:color="auto"/>
              <w:right w:val="single" w:sz="8" w:space="0" w:color="auto"/>
            </w:tcBorders>
            <w:shd w:val="clear" w:color="auto" w:fill="auto"/>
            <w:vAlign w:val="bottom"/>
          </w:tcPr>
          <w:p w14:paraId="64B92527" w14:textId="77777777" w:rsidR="00ED7768" w:rsidRDefault="00ED7768" w:rsidP="00337B53">
            <w:pPr>
              <w:spacing w:line="0" w:lineRule="atLeast"/>
              <w:rPr>
                <w:rFonts w:ascii="Times New Roman" w:eastAsia="Times New Roman" w:hAnsi="Times New Roman"/>
                <w:sz w:val="17"/>
              </w:rPr>
            </w:pP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1948E603" w14:textId="2B1676A6" w:rsidR="00ED7768" w:rsidRDefault="00ED7768" w:rsidP="00ED7768">
            <w:pPr>
              <w:spacing w:line="205" w:lineRule="exact"/>
              <w:ind w:left="100"/>
              <w:rPr>
                <w:rFonts w:ascii="Times New Roman" w:eastAsia="Times New Roman" w:hAnsi="Times New Roman"/>
              </w:rPr>
            </w:pPr>
            <w:r>
              <w:rPr>
                <w:rFonts w:ascii="Times New Roman" w:eastAsia="Times New Roman" w:hAnsi="Times New Roman"/>
              </w:rPr>
              <w:t>b)         Amount of Bonus</w:t>
            </w:r>
          </w:p>
        </w:tc>
        <w:tc>
          <w:tcPr>
            <w:tcW w:w="720" w:type="dxa"/>
            <w:tcBorders>
              <w:top w:val="single" w:sz="8" w:space="0" w:color="auto"/>
              <w:left w:val="single" w:sz="8" w:space="0" w:color="auto"/>
              <w:bottom w:val="single" w:sz="8" w:space="0" w:color="auto"/>
              <w:right w:val="single" w:sz="8" w:space="0" w:color="auto"/>
            </w:tcBorders>
            <w:shd w:val="clear" w:color="auto" w:fill="auto"/>
            <w:vAlign w:val="bottom"/>
          </w:tcPr>
          <w:p w14:paraId="1CACBC6F" w14:textId="77777777" w:rsidR="00ED7768" w:rsidRDefault="00ED7768" w:rsidP="00337B53">
            <w:pPr>
              <w:spacing w:line="205" w:lineRule="exact"/>
              <w:ind w:left="100"/>
              <w:rPr>
                <w:rFonts w:ascii="Times New Roman" w:eastAsia="Times New Roman" w:hAnsi="Times New Roman"/>
              </w:rPr>
            </w:pPr>
            <w:r>
              <w:rPr>
                <w:rFonts w:ascii="Times New Roman" w:eastAsia="Times New Roman" w:hAnsi="Times New Roman"/>
              </w:rPr>
              <w:t>47.3</w:t>
            </w:r>
          </w:p>
        </w:tc>
        <w:tc>
          <w:tcPr>
            <w:tcW w:w="4400" w:type="dxa"/>
            <w:gridSpan w:val="27"/>
            <w:tcBorders>
              <w:top w:val="single" w:sz="8" w:space="0" w:color="auto"/>
              <w:left w:val="single" w:sz="8" w:space="0" w:color="auto"/>
              <w:bottom w:val="single" w:sz="8" w:space="0" w:color="auto"/>
              <w:right w:val="single" w:sz="8" w:space="0" w:color="auto"/>
            </w:tcBorders>
            <w:shd w:val="clear" w:color="auto" w:fill="auto"/>
            <w:vAlign w:val="bottom"/>
          </w:tcPr>
          <w:p w14:paraId="29C5C2C5" w14:textId="77777777" w:rsidR="00ED7768" w:rsidRDefault="00ED7768" w:rsidP="00337B53">
            <w:pPr>
              <w:spacing w:line="205" w:lineRule="exact"/>
              <w:ind w:right="15"/>
              <w:rPr>
                <w:rFonts w:ascii="Times New Roman" w:eastAsia="Times New Roman" w:hAnsi="Times New Roman"/>
              </w:rPr>
            </w:pPr>
            <w:r>
              <w:rPr>
                <w:rFonts w:ascii="Times New Roman" w:eastAsia="Times New Roman" w:hAnsi="Times New Roman"/>
              </w:rPr>
              <w:t xml:space="preserve">  N/A</w:t>
            </w:r>
          </w:p>
        </w:tc>
        <w:tc>
          <w:tcPr>
            <w:tcW w:w="90" w:type="dxa"/>
            <w:gridSpan w:val="2"/>
            <w:shd w:val="clear" w:color="auto" w:fill="auto"/>
            <w:vAlign w:val="bottom"/>
          </w:tcPr>
          <w:p w14:paraId="22CDCE3E" w14:textId="77777777" w:rsidR="00ED7768" w:rsidRDefault="00ED7768" w:rsidP="00337B53">
            <w:pPr>
              <w:spacing w:line="0" w:lineRule="atLeast"/>
              <w:rPr>
                <w:rFonts w:ascii="Times New Roman" w:eastAsia="Times New Roman" w:hAnsi="Times New Roman"/>
                <w:sz w:val="17"/>
              </w:rPr>
            </w:pPr>
          </w:p>
        </w:tc>
      </w:tr>
      <w:tr w:rsidR="00693D73" w14:paraId="61AE2845" w14:textId="77777777" w:rsidTr="00EE50DC">
        <w:trPr>
          <w:trHeight w:val="565"/>
        </w:trPr>
        <w:tc>
          <w:tcPr>
            <w:tcW w:w="500" w:type="dxa"/>
            <w:tcBorders>
              <w:top w:val="single" w:sz="8" w:space="0" w:color="auto"/>
              <w:left w:val="single" w:sz="8" w:space="0" w:color="auto"/>
              <w:bottom w:val="single" w:sz="4" w:space="0" w:color="auto"/>
              <w:right w:val="single" w:sz="8" w:space="0" w:color="auto"/>
            </w:tcBorders>
            <w:shd w:val="clear" w:color="auto" w:fill="auto"/>
            <w:vAlign w:val="bottom"/>
          </w:tcPr>
          <w:p w14:paraId="309265D3" w14:textId="77777777" w:rsidR="00693D73" w:rsidRDefault="00693D73" w:rsidP="00337B53">
            <w:pPr>
              <w:spacing w:line="207" w:lineRule="exact"/>
              <w:ind w:left="120"/>
              <w:rPr>
                <w:rFonts w:ascii="Times New Roman" w:eastAsia="Times New Roman" w:hAnsi="Times New Roman"/>
              </w:rPr>
            </w:pPr>
            <w:r>
              <w:rPr>
                <w:rFonts w:ascii="Times New Roman" w:eastAsia="Times New Roman" w:hAnsi="Times New Roman"/>
              </w:rPr>
              <w:t>8.</w:t>
            </w:r>
          </w:p>
        </w:tc>
        <w:tc>
          <w:tcPr>
            <w:tcW w:w="3960" w:type="dxa"/>
            <w:gridSpan w:val="4"/>
            <w:tcBorders>
              <w:top w:val="single" w:sz="8" w:space="0" w:color="auto"/>
              <w:bottom w:val="single" w:sz="4" w:space="0" w:color="auto"/>
              <w:right w:val="single" w:sz="8" w:space="0" w:color="auto"/>
            </w:tcBorders>
            <w:shd w:val="clear" w:color="auto" w:fill="auto"/>
            <w:vAlign w:val="bottom"/>
          </w:tcPr>
          <w:p w14:paraId="7B590C6A" w14:textId="77777777" w:rsidR="00693D73" w:rsidRDefault="00693D73" w:rsidP="00337B53">
            <w:pPr>
              <w:spacing w:line="207" w:lineRule="exact"/>
              <w:ind w:left="100"/>
              <w:rPr>
                <w:rFonts w:ascii="Times New Roman" w:eastAsia="Times New Roman" w:hAnsi="Times New Roman"/>
              </w:rPr>
            </w:pPr>
            <w:r>
              <w:rPr>
                <w:rFonts w:ascii="Times New Roman" w:eastAsia="Times New Roman" w:hAnsi="Times New Roman"/>
              </w:rPr>
              <w:t>Defects Liability Period</w:t>
            </w:r>
          </w:p>
        </w:tc>
        <w:tc>
          <w:tcPr>
            <w:tcW w:w="720" w:type="dxa"/>
            <w:tcBorders>
              <w:top w:val="single" w:sz="8" w:space="0" w:color="auto"/>
              <w:bottom w:val="single" w:sz="4" w:space="0" w:color="auto"/>
              <w:right w:val="single" w:sz="8" w:space="0" w:color="auto"/>
            </w:tcBorders>
            <w:shd w:val="clear" w:color="auto" w:fill="auto"/>
            <w:vAlign w:val="bottom"/>
          </w:tcPr>
          <w:p w14:paraId="223E4AA0" w14:textId="77777777" w:rsidR="00693D73" w:rsidRDefault="00693D73" w:rsidP="00337B53">
            <w:pPr>
              <w:spacing w:line="207" w:lineRule="exact"/>
              <w:ind w:left="100"/>
              <w:rPr>
                <w:rFonts w:ascii="Times New Roman" w:eastAsia="Times New Roman" w:hAnsi="Times New Roman"/>
              </w:rPr>
            </w:pPr>
            <w:r>
              <w:rPr>
                <w:rFonts w:ascii="Times New Roman" w:eastAsia="Times New Roman" w:hAnsi="Times New Roman"/>
              </w:rPr>
              <w:t>49.1</w:t>
            </w:r>
          </w:p>
        </w:tc>
        <w:tc>
          <w:tcPr>
            <w:tcW w:w="100" w:type="dxa"/>
            <w:tcBorders>
              <w:top w:val="single" w:sz="8" w:space="0" w:color="auto"/>
              <w:bottom w:val="single" w:sz="4" w:space="0" w:color="auto"/>
            </w:tcBorders>
            <w:shd w:val="clear" w:color="auto" w:fill="auto"/>
            <w:vAlign w:val="bottom"/>
          </w:tcPr>
          <w:p w14:paraId="4AC1A960" w14:textId="77777777" w:rsidR="00693D73" w:rsidRDefault="00693D73" w:rsidP="00337B53">
            <w:pPr>
              <w:spacing w:line="0" w:lineRule="atLeast"/>
              <w:rPr>
                <w:rFonts w:ascii="Times New Roman" w:eastAsia="Times New Roman" w:hAnsi="Times New Roman"/>
                <w:sz w:val="17"/>
              </w:rPr>
            </w:pPr>
          </w:p>
        </w:tc>
        <w:tc>
          <w:tcPr>
            <w:tcW w:w="4320" w:type="dxa"/>
            <w:gridSpan w:val="27"/>
            <w:tcBorders>
              <w:top w:val="single" w:sz="8" w:space="0" w:color="auto"/>
              <w:bottom w:val="single" w:sz="8" w:space="0" w:color="auto"/>
              <w:right w:val="single" w:sz="8" w:space="0" w:color="auto"/>
            </w:tcBorders>
            <w:shd w:val="clear" w:color="auto" w:fill="auto"/>
            <w:vAlign w:val="bottom"/>
          </w:tcPr>
          <w:p w14:paraId="05311504" w14:textId="16156659" w:rsidR="00693D73" w:rsidRDefault="001E624C" w:rsidP="00337B53">
            <w:pPr>
              <w:spacing w:line="207" w:lineRule="exact"/>
              <w:ind w:right="75"/>
              <w:rPr>
                <w:rFonts w:ascii="Times New Roman" w:eastAsia="Times New Roman" w:hAnsi="Times New Roman"/>
              </w:rPr>
            </w:pPr>
            <w:r>
              <w:rPr>
                <w:rFonts w:ascii="Times New Roman" w:eastAsia="Times New Roman" w:hAnsi="Times New Roman"/>
              </w:rPr>
              <w:t xml:space="preserve">90 </w:t>
            </w:r>
            <w:r w:rsidR="00693D73">
              <w:rPr>
                <w:rFonts w:ascii="Times New Roman" w:eastAsia="Times New Roman" w:hAnsi="Times New Roman"/>
              </w:rPr>
              <w:t xml:space="preserve">days from the effective date of    </w:t>
            </w:r>
            <w:r w:rsidR="00693D73">
              <w:rPr>
                <w:rFonts w:ascii="Times New Roman" w:eastAsia="Times New Roman" w:hAnsi="Times New Roman"/>
                <w:w w:val="98"/>
              </w:rPr>
              <w:t>Taking Over Certificate.</w:t>
            </w:r>
          </w:p>
        </w:tc>
        <w:tc>
          <w:tcPr>
            <w:tcW w:w="90" w:type="dxa"/>
            <w:gridSpan w:val="2"/>
            <w:shd w:val="clear" w:color="auto" w:fill="auto"/>
            <w:vAlign w:val="bottom"/>
          </w:tcPr>
          <w:p w14:paraId="46FFE2D7" w14:textId="77777777" w:rsidR="00693D73" w:rsidRDefault="00693D73" w:rsidP="00337B53">
            <w:pPr>
              <w:spacing w:line="0" w:lineRule="atLeast"/>
              <w:rPr>
                <w:rFonts w:ascii="Times New Roman" w:eastAsia="Times New Roman" w:hAnsi="Times New Roman"/>
                <w:sz w:val="17"/>
              </w:rPr>
            </w:pPr>
          </w:p>
        </w:tc>
      </w:tr>
      <w:tr w:rsidR="00C07A54" w14:paraId="2CA2C155" w14:textId="77777777" w:rsidTr="00EE50DC">
        <w:trPr>
          <w:gridAfter w:val="1"/>
          <w:wAfter w:w="20" w:type="dxa"/>
          <w:trHeight w:val="224"/>
        </w:trPr>
        <w:tc>
          <w:tcPr>
            <w:tcW w:w="500" w:type="dxa"/>
            <w:tcBorders>
              <w:top w:val="single" w:sz="4" w:space="0" w:color="auto"/>
              <w:left w:val="single" w:sz="8" w:space="0" w:color="auto"/>
              <w:bottom w:val="single" w:sz="4" w:space="0" w:color="auto"/>
              <w:right w:val="single" w:sz="8" w:space="0" w:color="auto"/>
            </w:tcBorders>
            <w:shd w:val="clear" w:color="auto" w:fill="auto"/>
            <w:vAlign w:val="bottom"/>
          </w:tcPr>
          <w:p w14:paraId="2DD165C6" w14:textId="77777777" w:rsidR="00C07A54" w:rsidRDefault="00C07A54" w:rsidP="00337B53">
            <w:pPr>
              <w:spacing w:line="225" w:lineRule="exact"/>
              <w:ind w:left="120"/>
              <w:rPr>
                <w:rFonts w:ascii="Times New Roman" w:eastAsia="Times New Roman" w:hAnsi="Times New Roman"/>
              </w:rPr>
            </w:pPr>
            <w:r>
              <w:rPr>
                <w:rFonts w:ascii="Times New Roman" w:eastAsia="Times New Roman" w:hAnsi="Times New Roman"/>
              </w:rPr>
              <w:t>9.</w:t>
            </w:r>
          </w:p>
        </w:tc>
        <w:tc>
          <w:tcPr>
            <w:tcW w:w="3960" w:type="dxa"/>
            <w:gridSpan w:val="4"/>
            <w:tcBorders>
              <w:top w:val="single" w:sz="4" w:space="0" w:color="auto"/>
              <w:bottom w:val="single" w:sz="4" w:space="0" w:color="auto"/>
              <w:right w:val="single" w:sz="8" w:space="0" w:color="auto"/>
            </w:tcBorders>
            <w:shd w:val="clear" w:color="auto" w:fill="auto"/>
            <w:vAlign w:val="bottom"/>
          </w:tcPr>
          <w:p w14:paraId="553A2E00"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Percentage of Retention Money</w:t>
            </w:r>
          </w:p>
        </w:tc>
        <w:tc>
          <w:tcPr>
            <w:tcW w:w="720" w:type="dxa"/>
            <w:tcBorders>
              <w:top w:val="single" w:sz="4" w:space="0" w:color="auto"/>
              <w:bottom w:val="single" w:sz="4" w:space="0" w:color="auto"/>
              <w:right w:val="single" w:sz="8" w:space="0" w:color="auto"/>
            </w:tcBorders>
            <w:shd w:val="clear" w:color="auto" w:fill="auto"/>
            <w:vAlign w:val="bottom"/>
          </w:tcPr>
          <w:p w14:paraId="3403A45F" w14:textId="77777777" w:rsidR="00C07A54" w:rsidRDefault="00C07A54" w:rsidP="00337B53">
            <w:pPr>
              <w:spacing w:line="225" w:lineRule="exact"/>
              <w:ind w:left="100"/>
              <w:rPr>
                <w:rFonts w:ascii="Times New Roman" w:eastAsia="Times New Roman" w:hAnsi="Times New Roman"/>
              </w:rPr>
            </w:pPr>
            <w:r>
              <w:rPr>
                <w:rFonts w:ascii="Times New Roman" w:eastAsia="Times New Roman" w:hAnsi="Times New Roman"/>
              </w:rPr>
              <w:t>60.2</w:t>
            </w:r>
          </w:p>
        </w:tc>
        <w:tc>
          <w:tcPr>
            <w:tcW w:w="100" w:type="dxa"/>
            <w:tcBorders>
              <w:top w:val="single" w:sz="4" w:space="0" w:color="auto"/>
              <w:bottom w:val="single" w:sz="4" w:space="0" w:color="auto"/>
            </w:tcBorders>
            <w:shd w:val="clear" w:color="auto" w:fill="auto"/>
            <w:vAlign w:val="bottom"/>
          </w:tcPr>
          <w:p w14:paraId="0AC59958" w14:textId="77777777" w:rsidR="00C07A54" w:rsidRDefault="00C07A54" w:rsidP="00337B53">
            <w:pPr>
              <w:spacing w:line="0" w:lineRule="atLeast"/>
              <w:rPr>
                <w:rFonts w:ascii="Times New Roman" w:eastAsia="Times New Roman" w:hAnsi="Times New Roman"/>
                <w:sz w:val="19"/>
              </w:rPr>
            </w:pPr>
          </w:p>
        </w:tc>
        <w:tc>
          <w:tcPr>
            <w:tcW w:w="4300" w:type="dxa"/>
            <w:gridSpan w:val="26"/>
            <w:tcBorders>
              <w:bottom w:val="single" w:sz="4" w:space="0" w:color="auto"/>
              <w:right w:val="single" w:sz="8" w:space="0" w:color="auto"/>
            </w:tcBorders>
            <w:shd w:val="clear" w:color="auto" w:fill="auto"/>
            <w:vAlign w:val="bottom"/>
          </w:tcPr>
          <w:p w14:paraId="59988DB9" w14:textId="77777777" w:rsidR="00C07A54" w:rsidRDefault="00C07A54" w:rsidP="00337B53">
            <w:pPr>
              <w:spacing w:line="225" w:lineRule="exact"/>
              <w:rPr>
                <w:rFonts w:ascii="Times New Roman" w:eastAsia="Times New Roman" w:hAnsi="Times New Roman"/>
              </w:rPr>
            </w:pPr>
            <w:r>
              <w:rPr>
                <w:rFonts w:ascii="Times New Roman" w:eastAsia="Times New Roman" w:hAnsi="Times New Roman"/>
              </w:rPr>
              <w:t>8 % of the amount of Interim Payment</w:t>
            </w:r>
          </w:p>
        </w:tc>
        <w:tc>
          <w:tcPr>
            <w:tcW w:w="90" w:type="dxa"/>
            <w:gridSpan w:val="2"/>
            <w:shd w:val="clear" w:color="auto" w:fill="auto"/>
            <w:vAlign w:val="bottom"/>
          </w:tcPr>
          <w:p w14:paraId="4C81DA5B" w14:textId="77777777" w:rsidR="00C07A54" w:rsidRDefault="00C07A54" w:rsidP="00337B53">
            <w:pPr>
              <w:spacing w:line="0" w:lineRule="atLeast"/>
              <w:rPr>
                <w:rFonts w:ascii="Times New Roman" w:eastAsia="Times New Roman" w:hAnsi="Times New Roman"/>
                <w:sz w:val="19"/>
              </w:rPr>
            </w:pPr>
          </w:p>
        </w:tc>
      </w:tr>
      <w:tr w:rsidR="00EE50DC" w14:paraId="5104397C" w14:textId="77777777" w:rsidTr="00EE50DC">
        <w:trPr>
          <w:gridAfter w:val="1"/>
          <w:wAfter w:w="20" w:type="dxa"/>
          <w:trHeight w:val="228"/>
        </w:trPr>
        <w:tc>
          <w:tcPr>
            <w:tcW w:w="500" w:type="dxa"/>
            <w:tcBorders>
              <w:top w:val="single" w:sz="4" w:space="0" w:color="auto"/>
              <w:left w:val="single" w:sz="8" w:space="0" w:color="auto"/>
              <w:bottom w:val="single" w:sz="4" w:space="0" w:color="auto"/>
              <w:right w:val="single" w:sz="8" w:space="0" w:color="auto"/>
            </w:tcBorders>
            <w:shd w:val="clear" w:color="auto" w:fill="auto"/>
            <w:vAlign w:val="bottom"/>
          </w:tcPr>
          <w:p w14:paraId="1270941A" w14:textId="77777777" w:rsidR="00EE50DC" w:rsidRDefault="00EE50DC" w:rsidP="00337B53">
            <w:pPr>
              <w:spacing w:line="225" w:lineRule="exact"/>
              <w:ind w:left="120"/>
              <w:rPr>
                <w:rFonts w:ascii="Times New Roman" w:eastAsia="Times New Roman" w:hAnsi="Times New Roman"/>
              </w:rPr>
            </w:pPr>
            <w:r>
              <w:rPr>
                <w:rFonts w:ascii="Times New Roman" w:eastAsia="Times New Roman" w:hAnsi="Times New Roman"/>
              </w:rPr>
              <w:t>10.</w:t>
            </w:r>
          </w:p>
        </w:tc>
        <w:tc>
          <w:tcPr>
            <w:tcW w:w="3960" w:type="dxa"/>
            <w:gridSpan w:val="4"/>
            <w:tcBorders>
              <w:top w:val="single" w:sz="4" w:space="0" w:color="auto"/>
              <w:bottom w:val="single" w:sz="4" w:space="0" w:color="auto"/>
              <w:right w:val="single" w:sz="8" w:space="0" w:color="auto"/>
            </w:tcBorders>
            <w:shd w:val="clear" w:color="auto" w:fill="auto"/>
            <w:vAlign w:val="bottom"/>
          </w:tcPr>
          <w:p w14:paraId="03EE6B89" w14:textId="77777777" w:rsidR="00EE50DC" w:rsidRPr="00ED4C9B" w:rsidRDefault="00EE50DC" w:rsidP="00337B53">
            <w:pPr>
              <w:spacing w:line="225" w:lineRule="exact"/>
              <w:ind w:left="100"/>
              <w:rPr>
                <w:rFonts w:ascii="Times New Roman" w:eastAsia="Times New Roman" w:hAnsi="Times New Roman"/>
              </w:rPr>
            </w:pPr>
            <w:r w:rsidRPr="00ED4C9B">
              <w:rPr>
                <w:rFonts w:ascii="Times New Roman" w:eastAsia="Times New Roman" w:hAnsi="Times New Roman"/>
              </w:rPr>
              <w:t>Limit of Retention Money</w:t>
            </w:r>
          </w:p>
        </w:tc>
        <w:tc>
          <w:tcPr>
            <w:tcW w:w="720" w:type="dxa"/>
            <w:tcBorders>
              <w:top w:val="single" w:sz="4" w:space="0" w:color="auto"/>
              <w:bottom w:val="single" w:sz="4" w:space="0" w:color="auto"/>
              <w:right w:val="single" w:sz="8" w:space="0" w:color="auto"/>
            </w:tcBorders>
            <w:shd w:val="clear" w:color="auto" w:fill="auto"/>
            <w:vAlign w:val="bottom"/>
          </w:tcPr>
          <w:p w14:paraId="6CA0222F" w14:textId="77777777" w:rsidR="00EE50DC" w:rsidRPr="00ED4C9B" w:rsidRDefault="00EE50DC" w:rsidP="00337B53">
            <w:pPr>
              <w:spacing w:line="225" w:lineRule="exact"/>
              <w:ind w:left="100"/>
              <w:rPr>
                <w:rFonts w:ascii="Times New Roman" w:eastAsia="Times New Roman" w:hAnsi="Times New Roman"/>
              </w:rPr>
            </w:pPr>
            <w:r w:rsidRPr="00ED4C9B">
              <w:rPr>
                <w:rFonts w:ascii="Times New Roman" w:eastAsia="Times New Roman" w:hAnsi="Times New Roman"/>
              </w:rPr>
              <w:t>60.2</w:t>
            </w:r>
          </w:p>
        </w:tc>
        <w:tc>
          <w:tcPr>
            <w:tcW w:w="4400" w:type="dxa"/>
            <w:gridSpan w:val="27"/>
            <w:tcBorders>
              <w:top w:val="single" w:sz="4" w:space="0" w:color="auto"/>
              <w:bottom w:val="single" w:sz="4" w:space="0" w:color="auto"/>
              <w:right w:val="single" w:sz="8" w:space="0" w:color="auto"/>
            </w:tcBorders>
            <w:shd w:val="clear" w:color="auto" w:fill="auto"/>
            <w:vAlign w:val="bottom"/>
          </w:tcPr>
          <w:p w14:paraId="7D552C52" w14:textId="0CF09F51" w:rsidR="00EE50DC" w:rsidRPr="00EE50DC" w:rsidRDefault="001E624C" w:rsidP="00EE50DC">
            <w:pPr>
              <w:spacing w:line="228" w:lineRule="exact"/>
              <w:rPr>
                <w:rFonts w:ascii="Times New Roman" w:eastAsia="Times New Roman" w:hAnsi="Times New Roman"/>
                <w:w w:val="93"/>
                <w:sz w:val="25"/>
                <w:vertAlign w:val="superscript"/>
              </w:rPr>
            </w:pPr>
            <w:r>
              <w:rPr>
                <w:rFonts w:ascii="Times New Roman" w:eastAsia="Times New Roman" w:hAnsi="Times New Roman"/>
                <w:w w:val="93"/>
              </w:rPr>
              <w:t>[5</w:t>
            </w:r>
            <w:r w:rsidR="00EE50DC" w:rsidRPr="00ED4C9B">
              <w:rPr>
                <w:rFonts w:ascii="Times New Roman" w:eastAsia="Times New Roman" w:hAnsi="Times New Roman"/>
                <w:w w:val="93"/>
              </w:rPr>
              <w:t xml:space="preserve"> %]</w:t>
            </w:r>
            <w:r w:rsidR="00EE50DC" w:rsidRPr="00ED4C9B">
              <w:rPr>
                <w:rFonts w:ascii="Times New Roman" w:eastAsia="Times New Roman" w:hAnsi="Times New Roman"/>
                <w:w w:val="93"/>
                <w:sz w:val="25"/>
                <w:vertAlign w:val="superscript"/>
              </w:rPr>
              <w:t>4</w:t>
            </w:r>
            <w:r w:rsidR="00EE50DC">
              <w:rPr>
                <w:rFonts w:ascii="Times New Roman" w:eastAsia="Times New Roman" w:hAnsi="Times New Roman"/>
                <w:w w:val="93"/>
                <w:sz w:val="25"/>
                <w:vertAlign w:val="superscript"/>
              </w:rPr>
              <w:t xml:space="preserve"> </w:t>
            </w:r>
            <w:r w:rsidR="00EE50DC" w:rsidRPr="00ED4C9B">
              <w:rPr>
                <w:rFonts w:ascii="Times New Roman" w:eastAsia="Times New Roman" w:hAnsi="Times New Roman"/>
              </w:rPr>
              <w:t>of Contract Price stated in the Letter</w:t>
            </w:r>
            <w:r w:rsidR="00EE50DC">
              <w:rPr>
                <w:rFonts w:ascii="Times New Roman" w:eastAsia="Times New Roman" w:hAnsi="Times New Roman"/>
              </w:rPr>
              <w:t xml:space="preserve"> </w:t>
            </w:r>
            <w:r w:rsidR="00EE50DC" w:rsidRPr="00AA117F">
              <w:rPr>
                <w:rFonts w:ascii="Times New Roman" w:eastAsia="Times New Roman" w:hAnsi="Times New Roman"/>
                <w:w w:val="97"/>
              </w:rPr>
              <w:t>of acceptance.</w:t>
            </w:r>
          </w:p>
        </w:tc>
        <w:tc>
          <w:tcPr>
            <w:tcW w:w="90" w:type="dxa"/>
            <w:gridSpan w:val="2"/>
            <w:shd w:val="clear" w:color="auto" w:fill="auto"/>
            <w:vAlign w:val="bottom"/>
          </w:tcPr>
          <w:p w14:paraId="4792423F" w14:textId="77777777" w:rsidR="00EE50DC" w:rsidRDefault="00EE50DC" w:rsidP="00337B53">
            <w:pPr>
              <w:spacing w:line="0" w:lineRule="atLeast"/>
              <w:rPr>
                <w:rFonts w:ascii="Times New Roman" w:eastAsia="Times New Roman" w:hAnsi="Times New Roman"/>
                <w:sz w:val="19"/>
              </w:rPr>
            </w:pPr>
          </w:p>
        </w:tc>
      </w:tr>
      <w:tr w:rsidR="00C07A54" w14:paraId="44C69EDE" w14:textId="77777777" w:rsidTr="00EE50DC">
        <w:trPr>
          <w:gridAfter w:val="1"/>
          <w:wAfter w:w="20" w:type="dxa"/>
          <w:trHeight w:val="204"/>
        </w:trPr>
        <w:tc>
          <w:tcPr>
            <w:tcW w:w="500" w:type="dxa"/>
            <w:tcBorders>
              <w:top w:val="single" w:sz="4" w:space="0" w:color="auto"/>
              <w:left w:val="single" w:sz="8" w:space="0" w:color="auto"/>
              <w:bottom w:val="single" w:sz="4" w:space="0" w:color="auto"/>
              <w:right w:val="single" w:sz="8" w:space="0" w:color="auto"/>
            </w:tcBorders>
            <w:shd w:val="clear" w:color="auto" w:fill="auto"/>
          </w:tcPr>
          <w:p w14:paraId="63BA19C5" w14:textId="77777777" w:rsidR="00C07A54" w:rsidRDefault="00C07A54" w:rsidP="00337B53">
            <w:pPr>
              <w:spacing w:line="204" w:lineRule="exact"/>
              <w:ind w:left="120"/>
              <w:rPr>
                <w:rFonts w:ascii="Times New Roman" w:eastAsia="Times New Roman" w:hAnsi="Times New Roman"/>
              </w:rPr>
            </w:pPr>
            <w:r>
              <w:rPr>
                <w:rFonts w:ascii="Times New Roman" w:eastAsia="Times New Roman" w:hAnsi="Times New Roman"/>
              </w:rPr>
              <w:t>11.</w:t>
            </w:r>
          </w:p>
        </w:tc>
        <w:tc>
          <w:tcPr>
            <w:tcW w:w="3960" w:type="dxa"/>
            <w:gridSpan w:val="4"/>
            <w:tcBorders>
              <w:top w:val="single" w:sz="4" w:space="0" w:color="auto"/>
              <w:bottom w:val="single" w:sz="4" w:space="0" w:color="auto"/>
              <w:right w:val="single" w:sz="8" w:space="0" w:color="auto"/>
            </w:tcBorders>
            <w:shd w:val="clear" w:color="auto" w:fill="auto"/>
          </w:tcPr>
          <w:p w14:paraId="757B7B25" w14:textId="77777777" w:rsidR="00C07A54" w:rsidRPr="00ED4C9B" w:rsidRDefault="00C07A54" w:rsidP="00337B53">
            <w:pPr>
              <w:spacing w:line="204" w:lineRule="exact"/>
              <w:ind w:left="100"/>
              <w:rPr>
                <w:rFonts w:ascii="Times New Roman" w:eastAsia="Times New Roman" w:hAnsi="Times New Roman"/>
              </w:rPr>
            </w:pPr>
            <w:r w:rsidRPr="00ED4C9B">
              <w:rPr>
                <w:rFonts w:ascii="Times New Roman" w:eastAsia="Times New Roman" w:hAnsi="Times New Roman"/>
              </w:rPr>
              <w:t>Minimum   amount   of   Interim   Payment Certificates (Running Bills)</w:t>
            </w:r>
          </w:p>
        </w:tc>
        <w:tc>
          <w:tcPr>
            <w:tcW w:w="720" w:type="dxa"/>
            <w:tcBorders>
              <w:top w:val="single" w:sz="4" w:space="0" w:color="auto"/>
              <w:bottom w:val="single" w:sz="4" w:space="0" w:color="auto"/>
              <w:right w:val="single" w:sz="8" w:space="0" w:color="auto"/>
            </w:tcBorders>
            <w:shd w:val="clear" w:color="auto" w:fill="auto"/>
          </w:tcPr>
          <w:p w14:paraId="1D303FD1" w14:textId="77777777" w:rsidR="00C07A54" w:rsidRPr="00ED4C9B" w:rsidRDefault="00C07A54" w:rsidP="00337B53">
            <w:pPr>
              <w:spacing w:line="204" w:lineRule="exact"/>
              <w:ind w:left="100"/>
              <w:rPr>
                <w:rFonts w:ascii="Times New Roman" w:eastAsia="Times New Roman" w:hAnsi="Times New Roman"/>
              </w:rPr>
            </w:pPr>
            <w:r w:rsidRPr="00ED4C9B">
              <w:rPr>
                <w:rFonts w:ascii="Times New Roman" w:eastAsia="Times New Roman" w:hAnsi="Times New Roman"/>
              </w:rPr>
              <w:t>60.2</w:t>
            </w:r>
          </w:p>
        </w:tc>
        <w:tc>
          <w:tcPr>
            <w:tcW w:w="100" w:type="dxa"/>
            <w:tcBorders>
              <w:top w:val="single" w:sz="4" w:space="0" w:color="auto"/>
              <w:bottom w:val="single" w:sz="4" w:space="0" w:color="auto"/>
            </w:tcBorders>
            <w:shd w:val="clear" w:color="auto" w:fill="auto"/>
            <w:vAlign w:val="bottom"/>
          </w:tcPr>
          <w:p w14:paraId="5F0CF4B0" w14:textId="77777777" w:rsidR="00C07A54" w:rsidRPr="00ED4C9B" w:rsidRDefault="00C07A54" w:rsidP="00337B53">
            <w:pPr>
              <w:spacing w:line="0" w:lineRule="atLeast"/>
              <w:rPr>
                <w:rFonts w:ascii="Times New Roman" w:eastAsia="Times New Roman" w:hAnsi="Times New Roman"/>
                <w:sz w:val="17"/>
              </w:rPr>
            </w:pPr>
          </w:p>
        </w:tc>
        <w:tc>
          <w:tcPr>
            <w:tcW w:w="4300" w:type="dxa"/>
            <w:gridSpan w:val="26"/>
            <w:tcBorders>
              <w:top w:val="single" w:sz="4" w:space="0" w:color="auto"/>
              <w:bottom w:val="single" w:sz="4" w:space="0" w:color="auto"/>
              <w:right w:val="single" w:sz="8" w:space="0" w:color="auto"/>
            </w:tcBorders>
            <w:shd w:val="clear" w:color="auto" w:fill="auto"/>
          </w:tcPr>
          <w:p w14:paraId="0F13F3E2" w14:textId="0669D52D" w:rsidR="00C07A54" w:rsidRPr="00ED4C9B" w:rsidRDefault="00C07A54" w:rsidP="00337B53">
            <w:pPr>
              <w:spacing w:line="0" w:lineRule="atLeast"/>
              <w:rPr>
                <w:rFonts w:ascii="Times New Roman" w:eastAsia="Times New Roman" w:hAnsi="Times New Roman"/>
                <w:sz w:val="17"/>
              </w:rPr>
            </w:pPr>
            <w:proofErr w:type="spellStart"/>
            <w:r w:rsidRPr="00ED4C9B">
              <w:rPr>
                <w:rFonts w:ascii="Times New Roman" w:eastAsia="Times New Roman" w:hAnsi="Times New Roman"/>
              </w:rPr>
              <w:t>Rs</w:t>
            </w:r>
            <w:proofErr w:type="spellEnd"/>
            <w:r w:rsidRPr="00ED4C9B">
              <w:rPr>
                <w:rFonts w:ascii="Times New Roman" w:eastAsia="Times New Roman" w:hAnsi="Times New Roman"/>
              </w:rPr>
              <w:t xml:space="preserve">. </w:t>
            </w:r>
            <w:r>
              <w:rPr>
                <w:rFonts w:ascii="Times New Roman" w:eastAsia="Times New Roman" w:hAnsi="Times New Roman"/>
              </w:rPr>
              <w:t>3</w:t>
            </w:r>
            <w:r w:rsidR="0026044D">
              <w:rPr>
                <w:rFonts w:ascii="Times New Roman" w:eastAsia="Times New Roman" w:hAnsi="Times New Roman"/>
              </w:rPr>
              <w:t xml:space="preserve"> </w:t>
            </w:r>
            <w:r>
              <w:rPr>
                <w:rFonts w:ascii="Times New Roman" w:eastAsia="Times New Roman" w:hAnsi="Times New Roman"/>
              </w:rPr>
              <w:t xml:space="preserve">M </w:t>
            </w:r>
            <w:r w:rsidRPr="00ED4C9B">
              <w:rPr>
                <w:rFonts w:ascii="Times New Roman" w:eastAsia="Times New Roman" w:hAnsi="Times New Roman"/>
              </w:rPr>
              <w:t>(No limit within contract cost, as per available funds, work importance &amp; work done</w:t>
            </w:r>
          </w:p>
        </w:tc>
        <w:tc>
          <w:tcPr>
            <w:tcW w:w="90" w:type="dxa"/>
            <w:gridSpan w:val="2"/>
            <w:shd w:val="clear" w:color="auto" w:fill="auto"/>
            <w:vAlign w:val="bottom"/>
          </w:tcPr>
          <w:p w14:paraId="0B7FE6D1" w14:textId="77777777" w:rsidR="00C07A54" w:rsidRDefault="00C07A54" w:rsidP="00337B53">
            <w:pPr>
              <w:spacing w:line="0" w:lineRule="atLeast"/>
              <w:rPr>
                <w:rFonts w:ascii="Times New Roman" w:eastAsia="Times New Roman" w:hAnsi="Times New Roman"/>
                <w:sz w:val="17"/>
              </w:rPr>
            </w:pPr>
          </w:p>
        </w:tc>
      </w:tr>
      <w:tr w:rsidR="00C07A54" w14:paraId="08249489" w14:textId="77777777" w:rsidTr="00EE50DC">
        <w:trPr>
          <w:gridAfter w:val="1"/>
          <w:wAfter w:w="20" w:type="dxa"/>
          <w:trHeight w:val="236"/>
        </w:trPr>
        <w:tc>
          <w:tcPr>
            <w:tcW w:w="500" w:type="dxa"/>
            <w:tcBorders>
              <w:left w:val="single" w:sz="8" w:space="0" w:color="auto"/>
              <w:right w:val="single" w:sz="8" w:space="0" w:color="auto"/>
            </w:tcBorders>
            <w:shd w:val="clear" w:color="auto" w:fill="auto"/>
            <w:vAlign w:val="bottom"/>
          </w:tcPr>
          <w:p w14:paraId="02A67717" w14:textId="77777777" w:rsidR="00C07A54" w:rsidRDefault="00C07A54" w:rsidP="00337B53">
            <w:pPr>
              <w:spacing w:line="225" w:lineRule="exact"/>
              <w:ind w:left="120"/>
              <w:rPr>
                <w:rFonts w:ascii="Times New Roman" w:eastAsia="Times New Roman" w:hAnsi="Times New Roman"/>
              </w:rPr>
            </w:pPr>
            <w:r>
              <w:rPr>
                <w:rFonts w:ascii="Times New Roman" w:eastAsia="Times New Roman" w:hAnsi="Times New Roman"/>
              </w:rPr>
              <w:t>12</w:t>
            </w:r>
          </w:p>
        </w:tc>
        <w:tc>
          <w:tcPr>
            <w:tcW w:w="3960" w:type="dxa"/>
            <w:gridSpan w:val="4"/>
            <w:tcBorders>
              <w:top w:val="single" w:sz="4" w:space="0" w:color="auto"/>
              <w:right w:val="single" w:sz="8" w:space="0" w:color="auto"/>
            </w:tcBorders>
            <w:shd w:val="clear" w:color="auto" w:fill="auto"/>
            <w:vAlign w:val="bottom"/>
          </w:tcPr>
          <w:p w14:paraId="47335E5C" w14:textId="77777777" w:rsidR="00C07A54" w:rsidRPr="00ED4C9B" w:rsidRDefault="00C07A54" w:rsidP="00337B53">
            <w:pPr>
              <w:spacing w:line="0" w:lineRule="atLeast"/>
              <w:ind w:left="100"/>
              <w:rPr>
                <w:rFonts w:ascii="Times New Roman" w:eastAsia="Times New Roman" w:hAnsi="Times New Roman"/>
              </w:rPr>
            </w:pPr>
            <w:r w:rsidRPr="00ED4C9B">
              <w:rPr>
                <w:rFonts w:ascii="Times New Roman" w:eastAsia="Times New Roman" w:hAnsi="Times New Roman"/>
              </w:rPr>
              <w:t>Time of Payment from delivery of Engineer’s</w:t>
            </w:r>
          </w:p>
        </w:tc>
        <w:tc>
          <w:tcPr>
            <w:tcW w:w="720" w:type="dxa"/>
            <w:tcBorders>
              <w:top w:val="single" w:sz="4" w:space="0" w:color="auto"/>
              <w:right w:val="single" w:sz="8" w:space="0" w:color="auto"/>
            </w:tcBorders>
            <w:shd w:val="clear" w:color="auto" w:fill="auto"/>
            <w:vAlign w:val="bottom"/>
          </w:tcPr>
          <w:p w14:paraId="18B7C153" w14:textId="77777777" w:rsidR="00C07A54" w:rsidRPr="00ED4C9B" w:rsidRDefault="00C07A54" w:rsidP="00337B53">
            <w:pPr>
              <w:spacing w:line="225" w:lineRule="exact"/>
              <w:ind w:left="100"/>
              <w:rPr>
                <w:rFonts w:ascii="Times New Roman" w:eastAsia="Times New Roman" w:hAnsi="Times New Roman"/>
              </w:rPr>
            </w:pPr>
            <w:r w:rsidRPr="00ED4C9B">
              <w:rPr>
                <w:rFonts w:ascii="Times New Roman" w:eastAsia="Times New Roman" w:hAnsi="Times New Roman"/>
              </w:rPr>
              <w:t>60.10</w:t>
            </w:r>
          </w:p>
        </w:tc>
        <w:tc>
          <w:tcPr>
            <w:tcW w:w="100" w:type="dxa"/>
            <w:shd w:val="clear" w:color="auto" w:fill="auto"/>
            <w:vAlign w:val="bottom"/>
          </w:tcPr>
          <w:p w14:paraId="5C8045B9" w14:textId="77777777" w:rsidR="00C07A54" w:rsidRPr="00ED4C9B" w:rsidRDefault="00C07A54" w:rsidP="00337B53">
            <w:pPr>
              <w:spacing w:line="0" w:lineRule="atLeast"/>
              <w:rPr>
                <w:rFonts w:ascii="Times New Roman" w:eastAsia="Times New Roman" w:hAnsi="Times New Roman"/>
              </w:rPr>
            </w:pPr>
          </w:p>
        </w:tc>
        <w:tc>
          <w:tcPr>
            <w:tcW w:w="4300" w:type="dxa"/>
            <w:gridSpan w:val="26"/>
            <w:vMerge w:val="restart"/>
            <w:tcBorders>
              <w:right w:val="single" w:sz="8" w:space="0" w:color="auto"/>
            </w:tcBorders>
            <w:shd w:val="clear" w:color="auto" w:fill="auto"/>
            <w:vAlign w:val="bottom"/>
          </w:tcPr>
          <w:p w14:paraId="3FFFA95E" w14:textId="77777777" w:rsidR="00C07A54" w:rsidRPr="00ED4C9B" w:rsidRDefault="00C07A54" w:rsidP="00337B53">
            <w:pPr>
              <w:spacing w:line="219" w:lineRule="exact"/>
              <w:jc w:val="both"/>
              <w:rPr>
                <w:rFonts w:ascii="Times New Roman" w:eastAsia="Times New Roman" w:hAnsi="Times New Roman"/>
              </w:rPr>
            </w:pPr>
            <w:r w:rsidRPr="00ED4C9B">
              <w:rPr>
                <w:rFonts w:ascii="Times New Roman" w:eastAsia="Times New Roman" w:hAnsi="Times New Roman"/>
              </w:rPr>
              <w:t xml:space="preserve">After release of funds and verification of work as per specification and due consideration of other works in the head and importance of each work (DDO Decision) </w:t>
            </w:r>
          </w:p>
        </w:tc>
        <w:tc>
          <w:tcPr>
            <w:tcW w:w="90" w:type="dxa"/>
            <w:gridSpan w:val="2"/>
            <w:shd w:val="clear" w:color="auto" w:fill="auto"/>
            <w:vAlign w:val="bottom"/>
          </w:tcPr>
          <w:p w14:paraId="4E1148D9" w14:textId="77777777" w:rsidR="00C07A54" w:rsidRDefault="00C07A54" w:rsidP="00337B53">
            <w:pPr>
              <w:spacing w:line="0" w:lineRule="atLeast"/>
              <w:rPr>
                <w:rFonts w:ascii="Times New Roman" w:eastAsia="Times New Roman" w:hAnsi="Times New Roman"/>
              </w:rPr>
            </w:pPr>
          </w:p>
        </w:tc>
      </w:tr>
      <w:tr w:rsidR="00C07A54" w14:paraId="54A0C6CF" w14:textId="77777777" w:rsidTr="00693D73">
        <w:trPr>
          <w:gridAfter w:val="1"/>
          <w:wAfter w:w="20" w:type="dxa"/>
          <w:trHeight w:val="234"/>
        </w:trPr>
        <w:tc>
          <w:tcPr>
            <w:tcW w:w="500" w:type="dxa"/>
            <w:tcBorders>
              <w:left w:val="single" w:sz="8" w:space="0" w:color="auto"/>
              <w:bottom w:val="single" w:sz="8" w:space="0" w:color="auto"/>
              <w:right w:val="single" w:sz="8" w:space="0" w:color="auto"/>
            </w:tcBorders>
            <w:shd w:val="clear" w:color="auto" w:fill="auto"/>
            <w:vAlign w:val="bottom"/>
          </w:tcPr>
          <w:p w14:paraId="7E630E3A" w14:textId="77777777" w:rsidR="00C07A54" w:rsidRDefault="00C07A54" w:rsidP="00337B53">
            <w:pPr>
              <w:spacing w:line="0" w:lineRule="atLeast"/>
              <w:rPr>
                <w:rFonts w:ascii="Times New Roman" w:eastAsia="Times New Roman" w:hAnsi="Times New Roman"/>
              </w:rPr>
            </w:pPr>
          </w:p>
        </w:tc>
        <w:tc>
          <w:tcPr>
            <w:tcW w:w="3960" w:type="dxa"/>
            <w:gridSpan w:val="4"/>
            <w:tcBorders>
              <w:bottom w:val="single" w:sz="8" w:space="0" w:color="auto"/>
              <w:right w:val="single" w:sz="8" w:space="0" w:color="auto"/>
            </w:tcBorders>
            <w:shd w:val="clear" w:color="auto" w:fill="auto"/>
            <w:vAlign w:val="bottom"/>
          </w:tcPr>
          <w:p w14:paraId="3925CBB2" w14:textId="77777777" w:rsidR="00C07A54" w:rsidRPr="00ED4C9B" w:rsidRDefault="00C07A54" w:rsidP="00337B53">
            <w:pPr>
              <w:spacing w:line="0" w:lineRule="atLeast"/>
              <w:ind w:left="100"/>
              <w:rPr>
                <w:rFonts w:ascii="Times New Roman" w:eastAsia="Times New Roman" w:hAnsi="Times New Roman"/>
              </w:rPr>
            </w:pPr>
            <w:r w:rsidRPr="00ED4C9B">
              <w:rPr>
                <w:rFonts w:ascii="Times New Roman" w:eastAsia="Times New Roman" w:hAnsi="Times New Roman"/>
              </w:rPr>
              <w:t>Interim Payment Certificate to the Procuring</w:t>
            </w:r>
          </w:p>
        </w:tc>
        <w:tc>
          <w:tcPr>
            <w:tcW w:w="720" w:type="dxa"/>
            <w:tcBorders>
              <w:bottom w:val="single" w:sz="8" w:space="0" w:color="auto"/>
              <w:right w:val="single" w:sz="8" w:space="0" w:color="auto"/>
            </w:tcBorders>
            <w:shd w:val="clear" w:color="auto" w:fill="auto"/>
            <w:vAlign w:val="bottom"/>
          </w:tcPr>
          <w:p w14:paraId="7A04329E" w14:textId="77777777" w:rsidR="00C07A54" w:rsidRPr="00ED4C9B" w:rsidRDefault="00C07A54" w:rsidP="00337B53">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0E16D821" w14:textId="77777777" w:rsidR="00C07A54" w:rsidRPr="00ED4C9B" w:rsidRDefault="00C07A54" w:rsidP="00337B53">
            <w:pPr>
              <w:spacing w:line="0" w:lineRule="atLeast"/>
              <w:rPr>
                <w:rFonts w:ascii="Times New Roman" w:eastAsia="Times New Roman" w:hAnsi="Times New Roman"/>
              </w:rPr>
            </w:pPr>
          </w:p>
        </w:tc>
        <w:tc>
          <w:tcPr>
            <w:tcW w:w="4300" w:type="dxa"/>
            <w:gridSpan w:val="26"/>
            <w:vMerge/>
            <w:tcBorders>
              <w:bottom w:val="single" w:sz="8" w:space="0" w:color="auto"/>
              <w:right w:val="single" w:sz="8" w:space="0" w:color="auto"/>
            </w:tcBorders>
            <w:shd w:val="clear" w:color="auto" w:fill="auto"/>
            <w:vAlign w:val="bottom"/>
          </w:tcPr>
          <w:p w14:paraId="1D6E1FDD" w14:textId="77777777" w:rsidR="00C07A54" w:rsidRPr="0072305B" w:rsidRDefault="00C07A54" w:rsidP="00337B53">
            <w:pPr>
              <w:spacing w:line="219" w:lineRule="exact"/>
              <w:rPr>
                <w:rFonts w:ascii="Times New Roman" w:eastAsia="Times New Roman" w:hAnsi="Times New Roman"/>
              </w:rPr>
            </w:pPr>
          </w:p>
        </w:tc>
        <w:tc>
          <w:tcPr>
            <w:tcW w:w="90" w:type="dxa"/>
            <w:gridSpan w:val="2"/>
            <w:shd w:val="clear" w:color="auto" w:fill="auto"/>
            <w:vAlign w:val="bottom"/>
          </w:tcPr>
          <w:p w14:paraId="24C92BC4" w14:textId="77777777" w:rsidR="00C07A54" w:rsidRDefault="00C07A54" w:rsidP="00337B53">
            <w:pPr>
              <w:spacing w:line="0" w:lineRule="atLeast"/>
              <w:rPr>
                <w:rFonts w:ascii="Times New Roman" w:eastAsia="Times New Roman" w:hAnsi="Times New Roman"/>
              </w:rPr>
            </w:pPr>
          </w:p>
        </w:tc>
      </w:tr>
      <w:tr w:rsidR="0082218C" w14:paraId="7B740E97" w14:textId="77777777" w:rsidTr="001E624C">
        <w:trPr>
          <w:gridAfter w:val="1"/>
          <w:wAfter w:w="20" w:type="dxa"/>
          <w:trHeight w:val="225"/>
        </w:trPr>
        <w:tc>
          <w:tcPr>
            <w:tcW w:w="500" w:type="dxa"/>
            <w:tcBorders>
              <w:top w:val="single" w:sz="8" w:space="0" w:color="auto"/>
              <w:left w:val="single" w:sz="8" w:space="0" w:color="auto"/>
              <w:bottom w:val="single" w:sz="8" w:space="0" w:color="auto"/>
              <w:right w:val="single" w:sz="8" w:space="0" w:color="auto"/>
            </w:tcBorders>
            <w:shd w:val="clear" w:color="auto" w:fill="auto"/>
            <w:vAlign w:val="bottom"/>
          </w:tcPr>
          <w:p w14:paraId="36F7CD6A" w14:textId="77777777" w:rsidR="0082218C" w:rsidRDefault="0082218C" w:rsidP="00337B53">
            <w:pPr>
              <w:spacing w:line="219" w:lineRule="exact"/>
              <w:ind w:left="120"/>
              <w:rPr>
                <w:rFonts w:ascii="Times New Roman" w:eastAsia="Times New Roman" w:hAnsi="Times New Roman"/>
              </w:rPr>
            </w:pPr>
            <w:r>
              <w:rPr>
                <w:rFonts w:ascii="Times New Roman" w:eastAsia="Times New Roman" w:hAnsi="Times New Roman"/>
              </w:rPr>
              <w:t>13</w:t>
            </w:r>
          </w:p>
        </w:tc>
        <w:tc>
          <w:tcPr>
            <w:tcW w:w="396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08EF9DD0" w14:textId="46B386D4" w:rsidR="0082218C" w:rsidRPr="0082218C" w:rsidRDefault="0082218C" w:rsidP="0082218C">
            <w:pPr>
              <w:spacing w:line="219" w:lineRule="exact"/>
              <w:rPr>
                <w:rFonts w:ascii="Times New Roman" w:eastAsia="Times New Roman" w:hAnsi="Times New Roman"/>
                <w:w w:val="98"/>
              </w:rPr>
            </w:pPr>
            <w:r w:rsidRPr="002A3CFE">
              <w:rPr>
                <w:rFonts w:ascii="Times New Roman" w:eastAsia="Times New Roman" w:hAnsi="Times New Roman"/>
                <w:w w:val="98"/>
              </w:rPr>
              <w:t>Mobilization Advance [* (Interest Free)</w:t>
            </w:r>
            <w:r>
              <w:rPr>
                <w:rFonts w:ascii="Times New Roman" w:eastAsia="Times New Roman" w:hAnsi="Times New Roman"/>
                <w:w w:val="98"/>
              </w:rPr>
              <w:t xml:space="preserve"> </w:t>
            </w:r>
            <w:r w:rsidRPr="002A3CFE">
              <w:rPr>
                <w:rFonts w:ascii="Times New Roman" w:eastAsia="Times New Roman" w:hAnsi="Times New Roman"/>
                <w:w w:val="79"/>
              </w:rPr>
              <w:t>]</w:t>
            </w:r>
            <w:r w:rsidRPr="002A3CFE">
              <w:rPr>
                <w:rFonts w:ascii="Times New Roman" w:eastAsia="Times New Roman" w:hAnsi="Times New Roman"/>
                <w:w w:val="79"/>
                <w:sz w:val="25"/>
                <w:vertAlign w:val="superscript"/>
              </w:rPr>
              <w:t>5</w:t>
            </w:r>
          </w:p>
        </w:tc>
        <w:tc>
          <w:tcPr>
            <w:tcW w:w="720" w:type="dxa"/>
            <w:tcBorders>
              <w:top w:val="single" w:sz="8" w:space="0" w:color="auto"/>
              <w:left w:val="single" w:sz="8" w:space="0" w:color="auto"/>
              <w:bottom w:val="single" w:sz="8" w:space="0" w:color="auto"/>
              <w:right w:val="single" w:sz="8" w:space="0" w:color="auto"/>
            </w:tcBorders>
            <w:shd w:val="clear" w:color="auto" w:fill="auto"/>
            <w:vAlign w:val="bottom"/>
          </w:tcPr>
          <w:p w14:paraId="6B85EEB4" w14:textId="7B2DE7E9" w:rsidR="0082218C" w:rsidRPr="00ED4C9B" w:rsidRDefault="0082218C" w:rsidP="00C26593">
            <w:pPr>
              <w:spacing w:line="219" w:lineRule="exact"/>
              <w:ind w:left="100"/>
              <w:rPr>
                <w:rFonts w:ascii="Times New Roman" w:eastAsia="Times New Roman" w:hAnsi="Times New Roman"/>
              </w:rPr>
            </w:pPr>
            <w:r w:rsidRPr="00ED4C9B">
              <w:rPr>
                <w:rFonts w:ascii="Times New Roman" w:eastAsia="Times New Roman" w:hAnsi="Times New Roman"/>
              </w:rPr>
              <w:t>60.1</w:t>
            </w:r>
            <w:r w:rsidR="00C26593">
              <w:rPr>
                <w:rFonts w:ascii="Times New Roman" w:eastAsia="Times New Roman" w:hAnsi="Times New Roman"/>
              </w:rPr>
              <w:t>2</w:t>
            </w:r>
          </w:p>
        </w:tc>
        <w:tc>
          <w:tcPr>
            <w:tcW w:w="4400" w:type="dxa"/>
            <w:gridSpan w:val="27"/>
            <w:tcBorders>
              <w:top w:val="single" w:sz="8" w:space="0" w:color="auto"/>
              <w:left w:val="single" w:sz="8" w:space="0" w:color="auto"/>
              <w:bottom w:val="single" w:sz="8" w:space="0" w:color="auto"/>
              <w:right w:val="single" w:sz="8" w:space="0" w:color="auto"/>
            </w:tcBorders>
            <w:shd w:val="clear" w:color="auto" w:fill="auto"/>
            <w:vAlign w:val="bottom"/>
          </w:tcPr>
          <w:p w14:paraId="4637EF12" w14:textId="1CE3BF17" w:rsidR="0082218C" w:rsidRPr="00ED4C9B" w:rsidRDefault="005E052B" w:rsidP="005E052B">
            <w:pPr>
              <w:spacing w:line="360" w:lineRule="auto"/>
              <w:rPr>
                <w:rFonts w:ascii="Times New Roman" w:eastAsia="Times New Roman" w:hAnsi="Times New Roman"/>
              </w:rPr>
            </w:pPr>
            <w:r>
              <w:rPr>
                <w:rFonts w:ascii="Times New Roman" w:eastAsia="Times New Roman" w:hAnsi="Times New Roman"/>
              </w:rPr>
              <w:t>10% of the Contract Cost.</w:t>
            </w:r>
          </w:p>
        </w:tc>
        <w:tc>
          <w:tcPr>
            <w:tcW w:w="90" w:type="dxa"/>
            <w:gridSpan w:val="2"/>
            <w:shd w:val="clear" w:color="auto" w:fill="auto"/>
            <w:vAlign w:val="bottom"/>
          </w:tcPr>
          <w:p w14:paraId="6ADB55B6" w14:textId="77777777" w:rsidR="0082218C" w:rsidRDefault="0082218C" w:rsidP="00337B53">
            <w:pPr>
              <w:spacing w:line="0" w:lineRule="atLeast"/>
              <w:rPr>
                <w:rFonts w:ascii="Times New Roman" w:eastAsia="Times New Roman" w:hAnsi="Times New Roman"/>
                <w:sz w:val="19"/>
              </w:rPr>
            </w:pPr>
          </w:p>
        </w:tc>
      </w:tr>
    </w:tbl>
    <w:p w14:paraId="2E60B137" w14:textId="77777777" w:rsidR="00C07A54" w:rsidRDefault="00C07A54" w:rsidP="00C07A54">
      <w:pPr>
        <w:spacing w:line="4" w:lineRule="exact"/>
        <w:rPr>
          <w:rFonts w:ascii="Times New Roman" w:eastAsia="Times New Roman" w:hAnsi="Times New Roman"/>
        </w:rPr>
      </w:pPr>
    </w:p>
    <w:p w14:paraId="4E7B5648" w14:textId="77777777" w:rsidR="00C07A54" w:rsidRDefault="00C07A54" w:rsidP="00C07A54">
      <w:pPr>
        <w:spacing w:line="200" w:lineRule="exact"/>
        <w:rPr>
          <w:rFonts w:ascii="Times New Roman" w:eastAsia="Times New Roman" w:hAnsi="Times New Roman"/>
        </w:rPr>
      </w:pPr>
    </w:p>
    <w:p w14:paraId="6CA9F70C" w14:textId="77777777" w:rsidR="00C07A54" w:rsidRDefault="00C07A54" w:rsidP="00C07A54">
      <w:pPr>
        <w:spacing w:line="200" w:lineRule="exact"/>
        <w:rPr>
          <w:rFonts w:ascii="Times New Roman" w:eastAsia="Times New Roman" w:hAnsi="Times New Roman"/>
        </w:rPr>
      </w:pPr>
    </w:p>
    <w:p w14:paraId="6621EE2B" w14:textId="6F976CB0" w:rsidR="00C07A54" w:rsidRDefault="00C07A54" w:rsidP="00C07A54">
      <w:pPr>
        <w:rPr>
          <w:rFonts w:ascii="Times New Roman" w:eastAsia="Times New Roman" w:hAnsi="Times New Roman"/>
          <w:sz w:val="24"/>
        </w:rPr>
        <w:sectPr w:rsidR="00C07A54" w:rsidSect="00CD16CA">
          <w:pgSz w:w="11920" w:h="16841"/>
          <w:pgMar w:top="1440" w:right="940" w:bottom="155" w:left="1220" w:header="0" w:footer="0" w:gutter="0"/>
          <w:cols w:space="0" w:equalWidth="0">
            <w:col w:w="9540"/>
          </w:cols>
          <w:docGrid w:linePitch="360"/>
        </w:sectPr>
      </w:pPr>
    </w:p>
    <w:p w14:paraId="3EBACD13" w14:textId="77777777" w:rsidR="00C07A54" w:rsidRDefault="00C07A54" w:rsidP="00C07A54">
      <w:pPr>
        <w:spacing w:line="0" w:lineRule="atLeast"/>
        <w:ind w:right="440"/>
        <w:jc w:val="right"/>
        <w:rPr>
          <w:rFonts w:ascii="Times New Roman" w:eastAsia="Times New Roman" w:hAnsi="Times New Roman"/>
          <w:b/>
          <w:sz w:val="24"/>
        </w:rPr>
      </w:pPr>
      <w:bookmarkStart w:id="23" w:name="page35"/>
      <w:bookmarkEnd w:id="23"/>
      <w:r>
        <w:rPr>
          <w:rFonts w:ascii="Times New Roman" w:eastAsia="Times New Roman" w:hAnsi="Times New Roman"/>
          <w:b/>
          <w:sz w:val="24"/>
        </w:rPr>
        <w:lastRenderedPageBreak/>
        <w:t>BB-1</w:t>
      </w:r>
    </w:p>
    <w:p w14:paraId="1F5A297F" w14:textId="77777777" w:rsidR="00C07A54" w:rsidRDefault="00C07A54" w:rsidP="00C07A54">
      <w:pPr>
        <w:spacing w:line="12" w:lineRule="exact"/>
        <w:rPr>
          <w:rFonts w:ascii="Times New Roman" w:eastAsia="Times New Roman" w:hAnsi="Times New Roman"/>
        </w:rPr>
      </w:pPr>
    </w:p>
    <w:p w14:paraId="60F6AD93" w14:textId="77777777" w:rsidR="00C07A54" w:rsidRDefault="00C07A54" w:rsidP="00C07A54">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Appendix-B to Bid</w:t>
      </w:r>
    </w:p>
    <w:p w14:paraId="726DC255" w14:textId="77777777" w:rsidR="00C07A54" w:rsidRDefault="00C07A54" w:rsidP="00C07A54">
      <w:pPr>
        <w:spacing w:line="288" w:lineRule="exact"/>
        <w:rPr>
          <w:rFonts w:ascii="Times New Roman" w:eastAsia="Times New Roman" w:hAnsi="Times New Roman"/>
        </w:rPr>
      </w:pPr>
    </w:p>
    <w:p w14:paraId="77C5203A" w14:textId="77777777" w:rsidR="00C07A54" w:rsidRDefault="00C07A54" w:rsidP="00C07A54">
      <w:pPr>
        <w:spacing w:line="0" w:lineRule="atLeast"/>
        <w:ind w:left="2240"/>
        <w:rPr>
          <w:rFonts w:ascii="Times New Roman" w:eastAsia="Times New Roman" w:hAnsi="Times New Roman"/>
          <w:b/>
          <w:sz w:val="24"/>
        </w:rPr>
      </w:pPr>
      <w:r>
        <w:rPr>
          <w:rFonts w:ascii="Times New Roman" w:eastAsia="Times New Roman" w:hAnsi="Times New Roman"/>
          <w:b/>
          <w:sz w:val="24"/>
        </w:rPr>
        <w:t>FOREIGN CURRENCY REQUIREMENTS</w:t>
      </w:r>
    </w:p>
    <w:p w14:paraId="607239E5" w14:textId="77777777" w:rsidR="00C07A54" w:rsidRDefault="00C07A54" w:rsidP="00C07A54">
      <w:pPr>
        <w:spacing w:line="0" w:lineRule="atLeast"/>
        <w:jc w:val="center"/>
        <w:rPr>
          <w:rFonts w:ascii="Times New Roman" w:eastAsia="Times New Roman" w:hAnsi="Times New Roman"/>
          <w:b/>
          <w:sz w:val="24"/>
        </w:rPr>
      </w:pPr>
      <w:r>
        <w:rPr>
          <w:rFonts w:ascii="Times New Roman" w:eastAsia="Times New Roman" w:hAnsi="Times New Roman"/>
          <w:b/>
          <w:sz w:val="24"/>
        </w:rPr>
        <w:t>(NOT APPLICABLE)</w:t>
      </w:r>
    </w:p>
    <w:p w14:paraId="1923E487" w14:textId="77777777" w:rsidR="00C07A54" w:rsidRDefault="00C07A54" w:rsidP="00C07A54">
      <w:pPr>
        <w:spacing w:line="291" w:lineRule="exact"/>
        <w:rPr>
          <w:rFonts w:ascii="Times New Roman" w:eastAsia="Times New Roman" w:hAnsi="Times New Roman"/>
        </w:rPr>
      </w:pPr>
    </w:p>
    <w:p w14:paraId="1102DCD2" w14:textId="77777777" w:rsidR="00C07A54" w:rsidRDefault="00C07A54" w:rsidP="00BE2E53">
      <w:pPr>
        <w:numPr>
          <w:ilvl w:val="0"/>
          <w:numId w:val="32"/>
        </w:numPr>
        <w:tabs>
          <w:tab w:val="left" w:pos="720"/>
        </w:tabs>
        <w:spacing w:after="0" w:line="237" w:lineRule="auto"/>
        <w:ind w:left="720" w:right="540" w:hanging="720"/>
        <w:rPr>
          <w:rFonts w:ascii="Times New Roman" w:eastAsia="Times New Roman" w:hAnsi="Times New Roman"/>
          <w:sz w:val="24"/>
        </w:rPr>
      </w:pPr>
      <w:r>
        <w:rPr>
          <w:rFonts w:ascii="Times New Roman" w:eastAsia="Times New Roman" w:hAnsi="Times New Roman"/>
          <w:sz w:val="24"/>
        </w:rPr>
        <w:t>The Bidder may indicate herein below his requirements of foreign currency (if any), with reference to various inputs to the Works.</w:t>
      </w:r>
    </w:p>
    <w:p w14:paraId="35DE2C99" w14:textId="77777777" w:rsidR="00C07A54" w:rsidRDefault="00C07A54" w:rsidP="00C07A54">
      <w:pPr>
        <w:spacing w:line="208" w:lineRule="exact"/>
        <w:rPr>
          <w:rFonts w:ascii="Times New Roman" w:eastAsia="Times New Roman" w:hAnsi="Times New Roman"/>
          <w:sz w:val="24"/>
        </w:rPr>
      </w:pPr>
    </w:p>
    <w:p w14:paraId="2761A7ED" w14:textId="77777777" w:rsidR="00C07A54" w:rsidRDefault="00C07A54" w:rsidP="00BE2E53">
      <w:pPr>
        <w:numPr>
          <w:ilvl w:val="0"/>
          <w:numId w:val="32"/>
        </w:numPr>
        <w:tabs>
          <w:tab w:val="left" w:pos="720"/>
        </w:tabs>
        <w:spacing w:after="0" w:line="0" w:lineRule="atLeast"/>
        <w:ind w:left="720" w:hanging="720"/>
        <w:rPr>
          <w:rFonts w:ascii="Times New Roman" w:eastAsia="Times New Roman" w:hAnsi="Times New Roman"/>
          <w:sz w:val="24"/>
        </w:rPr>
      </w:pPr>
      <w:r>
        <w:rPr>
          <w:rFonts w:ascii="Times New Roman" w:eastAsia="Times New Roman" w:hAnsi="Times New Roman"/>
          <w:sz w:val="24"/>
        </w:rPr>
        <w:t xml:space="preserve">Foreign Currency Requirement as percentage </w:t>
      </w:r>
      <w:proofErr w:type="gramStart"/>
      <w:r>
        <w:rPr>
          <w:rFonts w:ascii="Times New Roman" w:eastAsia="Times New Roman" w:hAnsi="Times New Roman"/>
          <w:sz w:val="24"/>
        </w:rPr>
        <w:t>of  the</w:t>
      </w:r>
      <w:proofErr w:type="gramEnd"/>
      <w:r>
        <w:rPr>
          <w:rFonts w:ascii="Times New Roman" w:eastAsia="Times New Roman" w:hAnsi="Times New Roman"/>
          <w:sz w:val="24"/>
        </w:rPr>
        <w:t xml:space="preserve"> Bid Price excluding Provisional</w:t>
      </w:r>
    </w:p>
    <w:p w14:paraId="6873E75E" w14:textId="77777777" w:rsidR="00C07A54" w:rsidRDefault="00C07A54" w:rsidP="00C07A54">
      <w:pPr>
        <w:spacing w:line="7" w:lineRule="exact"/>
        <w:rPr>
          <w:rFonts w:ascii="Times New Roman" w:eastAsia="Times New Roman" w:hAnsi="Times New Roman"/>
        </w:rPr>
      </w:pPr>
    </w:p>
    <w:p w14:paraId="417FEACC" w14:textId="77777777" w:rsidR="00C07A54" w:rsidRDefault="00C07A54" w:rsidP="00C07A54">
      <w:pPr>
        <w:tabs>
          <w:tab w:val="left" w:pos="2140"/>
        </w:tabs>
        <w:spacing w:line="0" w:lineRule="atLeast"/>
        <w:ind w:left="740"/>
        <w:rPr>
          <w:rFonts w:ascii="Times New Roman" w:eastAsia="Times New Roman" w:hAnsi="Times New Roman"/>
          <w:sz w:val="24"/>
        </w:rPr>
      </w:pPr>
      <w:r>
        <w:rPr>
          <w:rFonts w:ascii="Times New Roman" w:eastAsia="Times New Roman" w:hAnsi="Times New Roman"/>
          <w:sz w:val="24"/>
        </w:rPr>
        <w:t>Sums</w:t>
      </w:r>
      <w:r>
        <w:rPr>
          <w:rFonts w:ascii="Times New Roman" w:eastAsia="Times New Roman" w:hAnsi="Times New Roman"/>
        </w:rPr>
        <w:tab/>
      </w:r>
      <w:r>
        <w:rPr>
          <w:rFonts w:ascii="Times New Roman" w:eastAsia="Times New Roman" w:hAnsi="Times New Roman"/>
          <w:sz w:val="24"/>
        </w:rPr>
        <w:t>%.</w:t>
      </w:r>
    </w:p>
    <w:p w14:paraId="635F724B" w14:textId="7453B5B4"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8720" behindDoc="1" locked="0" layoutInCell="1" allowOverlap="1" wp14:anchorId="5B58CDD4" wp14:editId="1F68034F">
                <wp:simplePos x="0" y="0"/>
                <wp:positionH relativeFrom="column">
                  <wp:posOffset>842645</wp:posOffset>
                </wp:positionH>
                <wp:positionV relativeFrom="paragraph">
                  <wp:posOffset>-10795</wp:posOffset>
                </wp:positionV>
                <wp:extent cx="523240" cy="0"/>
                <wp:effectExtent l="13970" t="8255" r="5715" b="10795"/>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F959"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85pt" to="107.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M9Ew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" strokeweight=".21164mm"/>
            </w:pict>
          </mc:Fallback>
        </mc:AlternateContent>
      </w:r>
    </w:p>
    <w:p w14:paraId="5FB08D72" w14:textId="77777777" w:rsidR="00C07A54" w:rsidRDefault="00C07A54" w:rsidP="00C07A54">
      <w:pPr>
        <w:spacing w:line="271" w:lineRule="exact"/>
        <w:rPr>
          <w:rFonts w:ascii="Times New Roman" w:eastAsia="Times New Roman" w:hAnsi="Times New Roman"/>
        </w:rPr>
      </w:pPr>
    </w:p>
    <w:p w14:paraId="132F4554" w14:textId="77777777" w:rsidR="00C07A54" w:rsidRDefault="00C07A54" w:rsidP="00BE2E53">
      <w:pPr>
        <w:numPr>
          <w:ilvl w:val="0"/>
          <w:numId w:val="33"/>
        </w:numPr>
        <w:tabs>
          <w:tab w:val="left" w:pos="720"/>
        </w:tabs>
        <w:spacing w:after="0" w:line="0" w:lineRule="atLeast"/>
        <w:ind w:left="720" w:hanging="720"/>
        <w:rPr>
          <w:rFonts w:ascii="Times New Roman" w:eastAsia="Times New Roman" w:hAnsi="Times New Roman"/>
          <w:sz w:val="24"/>
        </w:rPr>
      </w:pPr>
      <w:r>
        <w:rPr>
          <w:rFonts w:ascii="Times New Roman" w:eastAsia="Times New Roman" w:hAnsi="Times New Roman"/>
          <w:sz w:val="24"/>
        </w:rPr>
        <w:t>Table of Exchange Rates</w:t>
      </w:r>
    </w:p>
    <w:p w14:paraId="1783651C" w14:textId="245A69FA" w:rsidR="00C07A54" w:rsidRDefault="00C07A54" w:rsidP="00C07A54">
      <w:pPr>
        <w:spacing w:line="278"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738112" behindDoc="1" locked="0" layoutInCell="1" allowOverlap="1" wp14:anchorId="78DD2929" wp14:editId="56520A1A">
            <wp:simplePos x="0" y="0"/>
            <wp:positionH relativeFrom="column">
              <wp:posOffset>4445</wp:posOffset>
            </wp:positionH>
            <wp:positionV relativeFrom="paragraph">
              <wp:posOffset>25400</wp:posOffset>
            </wp:positionV>
            <wp:extent cx="5436870" cy="5219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6870" cy="52197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710" w:type="dxa"/>
        <w:tblLayout w:type="fixed"/>
        <w:tblCellMar>
          <w:left w:w="0" w:type="dxa"/>
          <w:right w:w="0" w:type="dxa"/>
        </w:tblCellMar>
        <w:tblLook w:val="0000" w:firstRow="0" w:lastRow="0" w:firstColumn="0" w:lastColumn="0" w:noHBand="0" w:noVBand="0"/>
      </w:tblPr>
      <w:tblGrid>
        <w:gridCol w:w="4800"/>
        <w:gridCol w:w="3980"/>
      </w:tblGrid>
      <w:tr w:rsidR="00C07A54" w14:paraId="0F6CBDF0" w14:textId="77777777" w:rsidTr="00337B53">
        <w:trPr>
          <w:trHeight w:val="295"/>
        </w:trPr>
        <w:tc>
          <w:tcPr>
            <w:tcW w:w="4800" w:type="dxa"/>
            <w:tcBorders>
              <w:top w:val="single" w:sz="8" w:space="0" w:color="auto"/>
              <w:left w:val="single" w:sz="8" w:space="0" w:color="auto"/>
              <w:bottom w:val="single" w:sz="8" w:space="0" w:color="auto"/>
              <w:right w:val="single" w:sz="8" w:space="0" w:color="auto"/>
            </w:tcBorders>
            <w:shd w:val="clear" w:color="auto" w:fill="auto"/>
            <w:vAlign w:val="bottom"/>
          </w:tcPr>
          <w:p w14:paraId="26CAA27D" w14:textId="77777777" w:rsidR="00C07A54" w:rsidRDefault="00C07A54" w:rsidP="00337B53">
            <w:pPr>
              <w:spacing w:line="0" w:lineRule="atLeast"/>
              <w:ind w:left="120"/>
              <w:rPr>
                <w:rFonts w:ascii="Times New Roman" w:eastAsia="Times New Roman" w:hAnsi="Times New Roman"/>
                <w:b/>
                <w:sz w:val="24"/>
              </w:rPr>
            </w:pPr>
            <w:r>
              <w:rPr>
                <w:rFonts w:ascii="Times New Roman" w:eastAsia="Times New Roman" w:hAnsi="Times New Roman"/>
                <w:b/>
                <w:sz w:val="24"/>
              </w:rPr>
              <w:t>Unit of Currency</w:t>
            </w:r>
          </w:p>
        </w:tc>
        <w:tc>
          <w:tcPr>
            <w:tcW w:w="3980" w:type="dxa"/>
            <w:tcBorders>
              <w:top w:val="single" w:sz="8" w:space="0" w:color="auto"/>
              <w:bottom w:val="single" w:sz="8" w:space="0" w:color="auto"/>
              <w:right w:val="single" w:sz="8" w:space="0" w:color="auto"/>
            </w:tcBorders>
            <w:shd w:val="clear" w:color="auto" w:fill="auto"/>
            <w:vAlign w:val="bottom"/>
          </w:tcPr>
          <w:p w14:paraId="46C85B8B" w14:textId="77777777" w:rsidR="00C07A54" w:rsidRDefault="00C07A54" w:rsidP="00337B53">
            <w:pPr>
              <w:spacing w:line="0" w:lineRule="atLeast"/>
              <w:ind w:right="1060"/>
              <w:jc w:val="right"/>
              <w:rPr>
                <w:rFonts w:ascii="Times New Roman" w:eastAsia="Times New Roman" w:hAnsi="Times New Roman"/>
                <w:b/>
                <w:sz w:val="24"/>
              </w:rPr>
            </w:pPr>
            <w:r>
              <w:rPr>
                <w:rFonts w:ascii="Times New Roman" w:eastAsia="Times New Roman" w:hAnsi="Times New Roman"/>
                <w:b/>
                <w:sz w:val="24"/>
              </w:rPr>
              <w:t>Equivalent in Pak. Rupees</w:t>
            </w:r>
          </w:p>
        </w:tc>
      </w:tr>
      <w:tr w:rsidR="00C07A54" w14:paraId="477C9FE7" w14:textId="77777777" w:rsidTr="00337B53">
        <w:trPr>
          <w:trHeight w:val="549"/>
        </w:trPr>
        <w:tc>
          <w:tcPr>
            <w:tcW w:w="4800" w:type="dxa"/>
            <w:tcBorders>
              <w:right w:val="single" w:sz="8" w:space="0" w:color="auto"/>
            </w:tcBorders>
            <w:shd w:val="clear" w:color="auto" w:fill="auto"/>
            <w:vAlign w:val="bottom"/>
          </w:tcPr>
          <w:p w14:paraId="59BF5CE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Australian Dollar</w:t>
            </w:r>
          </w:p>
        </w:tc>
        <w:tc>
          <w:tcPr>
            <w:tcW w:w="3980" w:type="dxa"/>
            <w:shd w:val="clear" w:color="auto" w:fill="auto"/>
            <w:vAlign w:val="bottom"/>
          </w:tcPr>
          <w:p w14:paraId="1D5B0286"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459B66E1" w14:textId="77777777" w:rsidTr="00337B53">
        <w:trPr>
          <w:trHeight w:val="283"/>
        </w:trPr>
        <w:tc>
          <w:tcPr>
            <w:tcW w:w="4800" w:type="dxa"/>
            <w:tcBorders>
              <w:right w:val="single" w:sz="8" w:space="0" w:color="auto"/>
            </w:tcBorders>
            <w:shd w:val="clear" w:color="auto" w:fill="auto"/>
            <w:vAlign w:val="bottom"/>
          </w:tcPr>
          <w:p w14:paraId="130F36D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Euro</w:t>
            </w:r>
          </w:p>
        </w:tc>
        <w:tc>
          <w:tcPr>
            <w:tcW w:w="3980" w:type="dxa"/>
            <w:shd w:val="clear" w:color="auto" w:fill="auto"/>
            <w:vAlign w:val="bottom"/>
          </w:tcPr>
          <w:p w14:paraId="49B87CE0"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2EB23B8C" w14:textId="77777777" w:rsidTr="00337B53">
        <w:trPr>
          <w:trHeight w:val="281"/>
        </w:trPr>
        <w:tc>
          <w:tcPr>
            <w:tcW w:w="4800" w:type="dxa"/>
            <w:tcBorders>
              <w:right w:val="single" w:sz="8" w:space="0" w:color="auto"/>
            </w:tcBorders>
            <w:shd w:val="clear" w:color="auto" w:fill="auto"/>
            <w:vAlign w:val="bottom"/>
          </w:tcPr>
          <w:p w14:paraId="75C6A6D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Japanese Yen</w:t>
            </w:r>
          </w:p>
        </w:tc>
        <w:tc>
          <w:tcPr>
            <w:tcW w:w="3980" w:type="dxa"/>
            <w:shd w:val="clear" w:color="auto" w:fill="auto"/>
            <w:vAlign w:val="bottom"/>
          </w:tcPr>
          <w:p w14:paraId="60FB95E4"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40120B26" w14:textId="77777777" w:rsidTr="00337B53">
        <w:trPr>
          <w:trHeight w:val="283"/>
        </w:trPr>
        <w:tc>
          <w:tcPr>
            <w:tcW w:w="4800" w:type="dxa"/>
            <w:tcBorders>
              <w:right w:val="single" w:sz="8" w:space="0" w:color="auto"/>
            </w:tcBorders>
            <w:shd w:val="clear" w:color="auto" w:fill="auto"/>
            <w:vAlign w:val="bottom"/>
          </w:tcPr>
          <w:p w14:paraId="06A33D0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U.K. Pound</w:t>
            </w:r>
          </w:p>
        </w:tc>
        <w:tc>
          <w:tcPr>
            <w:tcW w:w="3980" w:type="dxa"/>
            <w:shd w:val="clear" w:color="auto" w:fill="auto"/>
            <w:vAlign w:val="bottom"/>
          </w:tcPr>
          <w:p w14:paraId="3F692736"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3355D30C" w14:textId="77777777" w:rsidTr="00337B53">
        <w:trPr>
          <w:trHeight w:val="283"/>
        </w:trPr>
        <w:tc>
          <w:tcPr>
            <w:tcW w:w="4800" w:type="dxa"/>
            <w:tcBorders>
              <w:right w:val="single" w:sz="8" w:space="0" w:color="auto"/>
            </w:tcBorders>
            <w:shd w:val="clear" w:color="auto" w:fill="auto"/>
            <w:vAlign w:val="bottom"/>
          </w:tcPr>
          <w:p w14:paraId="0F42840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U.S. Dollars</w:t>
            </w:r>
          </w:p>
        </w:tc>
        <w:tc>
          <w:tcPr>
            <w:tcW w:w="3980" w:type="dxa"/>
            <w:shd w:val="clear" w:color="auto" w:fill="auto"/>
            <w:vAlign w:val="bottom"/>
          </w:tcPr>
          <w:p w14:paraId="05D0B8FF"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19C67C12" w14:textId="77777777" w:rsidTr="00337B53">
        <w:trPr>
          <w:trHeight w:val="283"/>
        </w:trPr>
        <w:tc>
          <w:tcPr>
            <w:tcW w:w="4800" w:type="dxa"/>
            <w:tcBorders>
              <w:right w:val="single" w:sz="8" w:space="0" w:color="auto"/>
            </w:tcBorders>
            <w:shd w:val="clear" w:color="auto" w:fill="auto"/>
            <w:vAlign w:val="bottom"/>
          </w:tcPr>
          <w:p w14:paraId="7E8E46F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3980" w:type="dxa"/>
            <w:shd w:val="clear" w:color="auto" w:fill="auto"/>
            <w:vAlign w:val="bottom"/>
          </w:tcPr>
          <w:p w14:paraId="3345D9EF"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r w:rsidR="00C07A54" w14:paraId="7D998042" w14:textId="77777777" w:rsidTr="00337B53">
        <w:trPr>
          <w:trHeight w:val="294"/>
        </w:trPr>
        <w:tc>
          <w:tcPr>
            <w:tcW w:w="4800" w:type="dxa"/>
            <w:tcBorders>
              <w:right w:val="single" w:sz="8" w:space="0" w:color="auto"/>
            </w:tcBorders>
            <w:shd w:val="clear" w:color="auto" w:fill="auto"/>
            <w:vAlign w:val="bottom"/>
          </w:tcPr>
          <w:p w14:paraId="6E9274A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w:t>
            </w:r>
          </w:p>
        </w:tc>
        <w:tc>
          <w:tcPr>
            <w:tcW w:w="3980" w:type="dxa"/>
            <w:shd w:val="clear" w:color="auto" w:fill="auto"/>
            <w:vAlign w:val="bottom"/>
          </w:tcPr>
          <w:p w14:paraId="0391709A" w14:textId="77777777" w:rsidR="00C07A54" w:rsidRDefault="00C07A54" w:rsidP="00337B53">
            <w:pPr>
              <w:spacing w:line="0" w:lineRule="atLeast"/>
              <w:ind w:right="860"/>
              <w:jc w:val="right"/>
              <w:rPr>
                <w:rFonts w:ascii="Times New Roman" w:eastAsia="Times New Roman" w:hAnsi="Times New Roman"/>
                <w:sz w:val="24"/>
              </w:rPr>
            </w:pPr>
            <w:r>
              <w:rPr>
                <w:rFonts w:ascii="Times New Roman" w:eastAsia="Times New Roman" w:hAnsi="Times New Roman"/>
                <w:sz w:val="24"/>
              </w:rPr>
              <w:t>--------------------------</w:t>
            </w:r>
          </w:p>
        </w:tc>
      </w:tr>
    </w:tbl>
    <w:p w14:paraId="04DA6CA6" w14:textId="77777777" w:rsidR="00C07A54" w:rsidRDefault="00C07A54" w:rsidP="00C07A54">
      <w:pPr>
        <w:spacing w:line="200" w:lineRule="exact"/>
        <w:rPr>
          <w:rFonts w:ascii="Times New Roman" w:eastAsia="Times New Roman" w:hAnsi="Times New Roman"/>
        </w:rPr>
      </w:pPr>
    </w:p>
    <w:p w14:paraId="4A86DBC5" w14:textId="77777777" w:rsidR="00C07A54" w:rsidRDefault="00C07A54" w:rsidP="00C07A54">
      <w:pPr>
        <w:spacing w:line="200" w:lineRule="exact"/>
        <w:rPr>
          <w:rFonts w:ascii="Times New Roman" w:eastAsia="Times New Roman" w:hAnsi="Times New Roman"/>
        </w:rPr>
      </w:pPr>
    </w:p>
    <w:p w14:paraId="32A9E8A3" w14:textId="77777777" w:rsidR="00C07A54" w:rsidRDefault="00C07A54" w:rsidP="00C07A54">
      <w:pPr>
        <w:spacing w:line="200" w:lineRule="exact"/>
        <w:rPr>
          <w:rFonts w:ascii="Times New Roman" w:eastAsia="Times New Roman" w:hAnsi="Times New Roman"/>
        </w:rPr>
      </w:pPr>
    </w:p>
    <w:p w14:paraId="3B4E8769" w14:textId="77777777" w:rsidR="00C07A54" w:rsidRDefault="00C07A54" w:rsidP="00C07A54">
      <w:pPr>
        <w:spacing w:line="200" w:lineRule="exact"/>
        <w:rPr>
          <w:rFonts w:ascii="Times New Roman" w:eastAsia="Times New Roman" w:hAnsi="Times New Roman"/>
        </w:rPr>
      </w:pPr>
    </w:p>
    <w:p w14:paraId="4EADAAF3" w14:textId="77777777" w:rsidR="00C07A54" w:rsidRDefault="00C07A54" w:rsidP="00C07A54">
      <w:pPr>
        <w:spacing w:line="200" w:lineRule="exact"/>
        <w:rPr>
          <w:rFonts w:ascii="Times New Roman" w:eastAsia="Times New Roman" w:hAnsi="Times New Roman"/>
        </w:rPr>
      </w:pPr>
    </w:p>
    <w:p w14:paraId="77840404" w14:textId="77777777" w:rsidR="00C07A54" w:rsidRDefault="00C07A54" w:rsidP="00C07A54">
      <w:pPr>
        <w:spacing w:line="200" w:lineRule="exact"/>
        <w:rPr>
          <w:rFonts w:ascii="Times New Roman" w:eastAsia="Times New Roman" w:hAnsi="Times New Roman"/>
        </w:rPr>
      </w:pPr>
    </w:p>
    <w:p w14:paraId="1E9B0232" w14:textId="77777777" w:rsidR="00C07A54" w:rsidRDefault="00C07A54" w:rsidP="00C07A54">
      <w:pPr>
        <w:spacing w:line="200" w:lineRule="exact"/>
        <w:rPr>
          <w:rFonts w:ascii="Times New Roman" w:eastAsia="Times New Roman" w:hAnsi="Times New Roman"/>
        </w:rPr>
      </w:pPr>
    </w:p>
    <w:p w14:paraId="3BAFEBA4" w14:textId="77777777" w:rsidR="00C07A54" w:rsidRDefault="00C07A54" w:rsidP="00C07A54">
      <w:pPr>
        <w:spacing w:line="200" w:lineRule="exact"/>
        <w:rPr>
          <w:rFonts w:ascii="Times New Roman" w:eastAsia="Times New Roman" w:hAnsi="Times New Roman"/>
        </w:rPr>
      </w:pPr>
    </w:p>
    <w:p w14:paraId="66EFC43F" w14:textId="77777777" w:rsidR="00C07A54" w:rsidRDefault="00C07A54" w:rsidP="00C07A54">
      <w:pPr>
        <w:spacing w:line="200" w:lineRule="exact"/>
        <w:rPr>
          <w:rFonts w:ascii="Times New Roman" w:eastAsia="Times New Roman" w:hAnsi="Times New Roman"/>
        </w:rPr>
      </w:pPr>
    </w:p>
    <w:p w14:paraId="1748A4A4" w14:textId="77777777" w:rsidR="00C07A54" w:rsidRDefault="00C07A54" w:rsidP="00C07A54">
      <w:pPr>
        <w:spacing w:line="200" w:lineRule="exact"/>
        <w:rPr>
          <w:rFonts w:ascii="Times New Roman" w:eastAsia="Times New Roman" w:hAnsi="Times New Roman"/>
        </w:rPr>
      </w:pPr>
    </w:p>
    <w:p w14:paraId="63695D40" w14:textId="77777777" w:rsidR="00C07A54" w:rsidRDefault="00C07A54" w:rsidP="00C07A54">
      <w:pPr>
        <w:spacing w:line="0" w:lineRule="atLeast"/>
        <w:ind w:right="-339"/>
        <w:rPr>
          <w:rFonts w:ascii="Times New Roman" w:eastAsia="Times New Roman" w:hAnsi="Times New Roman"/>
          <w:sz w:val="24"/>
        </w:rPr>
        <w:sectPr w:rsidR="00C07A54">
          <w:pgSz w:w="11920" w:h="16841"/>
          <w:pgMar w:top="1440" w:right="1001" w:bottom="165" w:left="1440" w:header="0" w:footer="0" w:gutter="0"/>
          <w:cols w:space="0" w:equalWidth="0">
            <w:col w:w="9480"/>
          </w:cols>
          <w:docGrid w:linePitch="360"/>
        </w:sectPr>
      </w:pPr>
    </w:p>
    <w:p w14:paraId="5C2B4720" w14:textId="77777777" w:rsidR="00C07A54" w:rsidRDefault="00C07A54" w:rsidP="00C07A54">
      <w:pPr>
        <w:spacing w:line="0" w:lineRule="atLeast"/>
        <w:ind w:right="580"/>
        <w:jc w:val="right"/>
        <w:rPr>
          <w:rFonts w:ascii="Times New Roman" w:eastAsia="Times New Roman" w:hAnsi="Times New Roman"/>
          <w:b/>
          <w:sz w:val="24"/>
        </w:rPr>
      </w:pPr>
      <w:bookmarkStart w:id="24" w:name="page36"/>
      <w:bookmarkEnd w:id="24"/>
      <w:r>
        <w:rPr>
          <w:rFonts w:ascii="Times New Roman" w:eastAsia="Times New Roman" w:hAnsi="Times New Roman"/>
          <w:b/>
          <w:sz w:val="24"/>
        </w:rPr>
        <w:lastRenderedPageBreak/>
        <w:t>BC-1</w:t>
      </w:r>
    </w:p>
    <w:p w14:paraId="03547F87" w14:textId="77777777" w:rsidR="00C07A54" w:rsidRDefault="00C07A54" w:rsidP="00C07A54">
      <w:pPr>
        <w:spacing w:line="12" w:lineRule="exact"/>
        <w:rPr>
          <w:rFonts w:ascii="Times New Roman" w:eastAsia="Times New Roman" w:hAnsi="Times New Roman"/>
        </w:rPr>
      </w:pPr>
    </w:p>
    <w:p w14:paraId="5BAD1CE8" w14:textId="77777777" w:rsidR="00C07A54" w:rsidRDefault="00C07A54" w:rsidP="00C07A54">
      <w:pPr>
        <w:spacing w:line="0" w:lineRule="atLeast"/>
        <w:ind w:right="580"/>
        <w:jc w:val="right"/>
        <w:rPr>
          <w:rFonts w:ascii="Times New Roman" w:eastAsia="Times New Roman" w:hAnsi="Times New Roman"/>
          <w:b/>
          <w:sz w:val="24"/>
        </w:rPr>
      </w:pPr>
      <w:r>
        <w:rPr>
          <w:rFonts w:ascii="Times New Roman" w:eastAsia="Times New Roman" w:hAnsi="Times New Roman"/>
          <w:b/>
          <w:sz w:val="24"/>
        </w:rPr>
        <w:t xml:space="preserve">Appendix-C </w:t>
      </w:r>
      <w:proofErr w:type="gramStart"/>
      <w:r>
        <w:rPr>
          <w:rFonts w:ascii="Times New Roman" w:eastAsia="Times New Roman" w:hAnsi="Times New Roman"/>
          <w:b/>
          <w:sz w:val="24"/>
        </w:rPr>
        <w:t>To</w:t>
      </w:r>
      <w:proofErr w:type="gramEnd"/>
      <w:r>
        <w:rPr>
          <w:rFonts w:ascii="Times New Roman" w:eastAsia="Times New Roman" w:hAnsi="Times New Roman"/>
          <w:b/>
          <w:sz w:val="24"/>
        </w:rPr>
        <w:t xml:space="preserve"> Bid</w:t>
      </w:r>
    </w:p>
    <w:p w14:paraId="3BB075AF" w14:textId="77777777" w:rsidR="00C07A54" w:rsidRDefault="00C07A54" w:rsidP="00C07A54">
      <w:pPr>
        <w:spacing w:line="0" w:lineRule="atLeast"/>
        <w:ind w:right="580"/>
        <w:jc w:val="center"/>
        <w:rPr>
          <w:rFonts w:ascii="Times New Roman" w:eastAsia="Times New Roman" w:hAnsi="Times New Roman"/>
          <w:b/>
          <w:sz w:val="24"/>
        </w:rPr>
      </w:pPr>
      <w:r>
        <w:rPr>
          <w:rFonts w:ascii="Times New Roman" w:eastAsia="Times New Roman" w:hAnsi="Times New Roman"/>
          <w:b/>
          <w:sz w:val="24"/>
        </w:rPr>
        <w:t>PRICE ADJUSTMENT UNDER CLAUSE 70</w:t>
      </w:r>
    </w:p>
    <w:p w14:paraId="7B9F9250" w14:textId="77777777" w:rsidR="00C07A54" w:rsidRDefault="00C07A54" w:rsidP="00C07A54">
      <w:pPr>
        <w:spacing w:line="5" w:lineRule="exact"/>
        <w:rPr>
          <w:rFonts w:ascii="Times New Roman" w:eastAsia="Times New Roman" w:hAnsi="Times New Roman"/>
        </w:rPr>
      </w:pPr>
    </w:p>
    <w:p w14:paraId="33BCFBCD" w14:textId="77777777" w:rsidR="00C07A54" w:rsidRDefault="00C07A54" w:rsidP="00C07A54">
      <w:pPr>
        <w:spacing w:line="0" w:lineRule="atLeast"/>
        <w:ind w:right="580"/>
        <w:jc w:val="center"/>
        <w:rPr>
          <w:rFonts w:ascii="Times New Roman" w:eastAsia="Times New Roman" w:hAnsi="Times New Roman"/>
          <w:b/>
          <w:sz w:val="24"/>
        </w:rPr>
      </w:pPr>
      <w:r>
        <w:rPr>
          <w:rFonts w:ascii="Times New Roman" w:eastAsia="Times New Roman" w:hAnsi="Times New Roman"/>
          <w:b/>
          <w:sz w:val="24"/>
        </w:rPr>
        <w:t>OF CONDITIONS OF CONTRACT</w:t>
      </w:r>
    </w:p>
    <w:p w14:paraId="178864D7" w14:textId="77777777" w:rsidR="00C07A54" w:rsidRDefault="00C07A54" w:rsidP="00C07A54">
      <w:pPr>
        <w:spacing w:line="237" w:lineRule="auto"/>
        <w:ind w:left="720" w:right="740"/>
        <w:rPr>
          <w:rFonts w:ascii="Times New Roman" w:eastAsia="Times New Roman" w:hAnsi="Times New Roman"/>
          <w:sz w:val="24"/>
        </w:rPr>
      </w:pPr>
      <w:r>
        <w:rPr>
          <w:rFonts w:ascii="Times New Roman" w:eastAsia="Times New Roman" w:hAnsi="Times New Roman"/>
          <w:sz w:val="24"/>
        </w:rPr>
        <w:t>The source of indices and the weightages or coefficients for use in the adjustment formula under Clause 70 shall be as follows:</w:t>
      </w:r>
    </w:p>
    <w:p w14:paraId="6D9A24CA"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(To be filled by the Procuring Entity).</w:t>
      </w: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C07A54" w14:paraId="50409524" w14:textId="77777777" w:rsidTr="00A8261D">
        <w:trPr>
          <w:trHeight w:val="241"/>
        </w:trPr>
        <w:tc>
          <w:tcPr>
            <w:tcW w:w="1001" w:type="dxa"/>
            <w:tcBorders>
              <w:top w:val="single" w:sz="8" w:space="0" w:color="auto"/>
              <w:left w:val="single" w:sz="8" w:space="0" w:color="auto"/>
              <w:right w:val="single" w:sz="8" w:space="0" w:color="auto"/>
            </w:tcBorders>
            <w:shd w:val="clear" w:color="auto" w:fill="auto"/>
            <w:vAlign w:val="bottom"/>
          </w:tcPr>
          <w:p w14:paraId="4D2D580C"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Cost</w:t>
            </w:r>
          </w:p>
        </w:tc>
        <w:tc>
          <w:tcPr>
            <w:tcW w:w="3259" w:type="dxa"/>
            <w:tcBorders>
              <w:top w:val="single" w:sz="8" w:space="0" w:color="auto"/>
              <w:right w:val="single" w:sz="8" w:space="0" w:color="auto"/>
            </w:tcBorders>
            <w:shd w:val="clear" w:color="auto" w:fill="auto"/>
            <w:vAlign w:val="bottom"/>
          </w:tcPr>
          <w:p w14:paraId="5F979295" w14:textId="77777777" w:rsidR="00C07A54" w:rsidRDefault="00C07A54" w:rsidP="00337B53">
            <w:pPr>
              <w:spacing w:line="0" w:lineRule="atLeast"/>
              <w:ind w:left="1160"/>
              <w:rPr>
                <w:rFonts w:ascii="Times New Roman" w:eastAsia="Times New Roman" w:hAnsi="Times New Roman"/>
              </w:rPr>
            </w:pPr>
            <w:r>
              <w:rPr>
                <w:rFonts w:ascii="Times New Roman" w:eastAsia="Times New Roman" w:hAnsi="Times New Roman"/>
              </w:rPr>
              <w:t>Description</w:t>
            </w:r>
          </w:p>
        </w:tc>
        <w:tc>
          <w:tcPr>
            <w:tcW w:w="1277" w:type="dxa"/>
            <w:tcBorders>
              <w:top w:val="single" w:sz="8" w:space="0" w:color="auto"/>
              <w:right w:val="single" w:sz="8" w:space="0" w:color="auto"/>
            </w:tcBorders>
            <w:shd w:val="clear" w:color="auto" w:fill="auto"/>
            <w:vAlign w:val="bottom"/>
          </w:tcPr>
          <w:p w14:paraId="54DF503E" w14:textId="77777777" w:rsidR="00C07A54" w:rsidRDefault="00C07A54" w:rsidP="00337B53">
            <w:pPr>
              <w:spacing w:line="0" w:lineRule="atLeast"/>
              <w:ind w:left="80"/>
              <w:rPr>
                <w:rFonts w:ascii="Times New Roman" w:eastAsia="Times New Roman" w:hAnsi="Times New Roman"/>
              </w:rPr>
            </w:pPr>
            <w:r>
              <w:rPr>
                <w:rFonts w:ascii="Times New Roman" w:eastAsia="Times New Roman" w:hAnsi="Times New Roman"/>
              </w:rPr>
              <w:t>Weightages</w:t>
            </w:r>
          </w:p>
        </w:tc>
        <w:tc>
          <w:tcPr>
            <w:tcW w:w="1743" w:type="dxa"/>
            <w:gridSpan w:val="2"/>
            <w:tcBorders>
              <w:top w:val="single" w:sz="8" w:space="0" w:color="auto"/>
            </w:tcBorders>
            <w:shd w:val="clear" w:color="auto" w:fill="auto"/>
            <w:vAlign w:val="bottom"/>
          </w:tcPr>
          <w:p w14:paraId="16164CDE" w14:textId="77777777" w:rsidR="00C07A54" w:rsidRDefault="00C07A54" w:rsidP="00337B53">
            <w:pPr>
              <w:spacing w:line="0" w:lineRule="atLeast"/>
              <w:ind w:left="100"/>
              <w:rPr>
                <w:rFonts w:ascii="Times New Roman" w:eastAsia="Times New Roman" w:hAnsi="Times New Roman"/>
              </w:rPr>
            </w:pPr>
            <w:r>
              <w:rPr>
                <w:rFonts w:ascii="Times New Roman" w:eastAsia="Times New Roman" w:hAnsi="Times New Roman"/>
              </w:rPr>
              <w:t>Applicable index</w:t>
            </w:r>
          </w:p>
        </w:tc>
        <w:tc>
          <w:tcPr>
            <w:tcW w:w="1801" w:type="dxa"/>
            <w:tcBorders>
              <w:top w:val="single" w:sz="8" w:space="0" w:color="auto"/>
              <w:right w:val="single" w:sz="8" w:space="0" w:color="auto"/>
            </w:tcBorders>
            <w:shd w:val="clear" w:color="auto" w:fill="auto"/>
            <w:vAlign w:val="bottom"/>
          </w:tcPr>
          <w:p w14:paraId="708F9B2A" w14:textId="77777777" w:rsidR="00C07A54" w:rsidRDefault="00C07A54" w:rsidP="00337B53">
            <w:pPr>
              <w:spacing w:line="0" w:lineRule="atLeast"/>
              <w:rPr>
                <w:rFonts w:ascii="Times New Roman" w:eastAsia="Times New Roman" w:hAnsi="Times New Roman"/>
              </w:rPr>
            </w:pPr>
          </w:p>
        </w:tc>
      </w:tr>
      <w:tr w:rsidR="00C07A54" w14:paraId="16A396E5" w14:textId="77777777" w:rsidTr="00A8261D">
        <w:trPr>
          <w:trHeight w:val="240"/>
        </w:trPr>
        <w:tc>
          <w:tcPr>
            <w:tcW w:w="1001" w:type="dxa"/>
            <w:tcBorders>
              <w:left w:val="single" w:sz="8" w:space="0" w:color="auto"/>
              <w:bottom w:val="single" w:sz="8" w:space="0" w:color="auto"/>
              <w:right w:val="single" w:sz="8" w:space="0" w:color="auto"/>
            </w:tcBorders>
            <w:shd w:val="clear" w:color="auto" w:fill="auto"/>
            <w:vAlign w:val="bottom"/>
          </w:tcPr>
          <w:p w14:paraId="58A65BB8"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Element</w:t>
            </w:r>
          </w:p>
        </w:tc>
        <w:tc>
          <w:tcPr>
            <w:tcW w:w="3259" w:type="dxa"/>
            <w:tcBorders>
              <w:bottom w:val="single" w:sz="8" w:space="0" w:color="auto"/>
              <w:right w:val="single" w:sz="8" w:space="0" w:color="auto"/>
            </w:tcBorders>
            <w:shd w:val="clear" w:color="auto" w:fill="auto"/>
            <w:vAlign w:val="bottom"/>
          </w:tcPr>
          <w:p w14:paraId="0119934A" w14:textId="77777777" w:rsidR="00C07A54" w:rsidRDefault="00C07A54" w:rsidP="00337B53">
            <w:pPr>
              <w:spacing w:line="0" w:lineRule="atLeast"/>
              <w:rPr>
                <w:rFonts w:ascii="Times New Roman" w:eastAsia="Times New Roman" w:hAnsi="Times New Roman"/>
              </w:rPr>
            </w:pPr>
          </w:p>
        </w:tc>
        <w:tc>
          <w:tcPr>
            <w:tcW w:w="1277" w:type="dxa"/>
            <w:tcBorders>
              <w:bottom w:val="single" w:sz="8" w:space="0" w:color="auto"/>
              <w:right w:val="single" w:sz="8" w:space="0" w:color="auto"/>
            </w:tcBorders>
            <w:shd w:val="clear" w:color="auto" w:fill="auto"/>
            <w:vAlign w:val="bottom"/>
          </w:tcPr>
          <w:p w14:paraId="4D343182" w14:textId="77777777" w:rsidR="00C07A54" w:rsidRDefault="00C07A54" w:rsidP="00337B53">
            <w:pPr>
              <w:spacing w:line="0" w:lineRule="atLeast"/>
              <w:rPr>
                <w:rFonts w:ascii="Times New Roman" w:eastAsia="Times New Roman" w:hAnsi="Times New Roman"/>
              </w:rPr>
            </w:pPr>
          </w:p>
        </w:tc>
        <w:tc>
          <w:tcPr>
            <w:tcW w:w="1363" w:type="dxa"/>
            <w:tcBorders>
              <w:bottom w:val="single" w:sz="8" w:space="0" w:color="auto"/>
            </w:tcBorders>
            <w:shd w:val="clear" w:color="auto" w:fill="auto"/>
            <w:vAlign w:val="bottom"/>
          </w:tcPr>
          <w:p w14:paraId="665C27D6" w14:textId="77777777" w:rsidR="00C07A54" w:rsidRDefault="00C07A54" w:rsidP="00337B53">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7871195A" w14:textId="77777777" w:rsidR="00C07A54" w:rsidRDefault="00C07A54" w:rsidP="00337B53">
            <w:pPr>
              <w:spacing w:line="0" w:lineRule="atLeast"/>
              <w:rPr>
                <w:rFonts w:ascii="Times New Roman" w:eastAsia="Times New Roman" w:hAnsi="Times New Roman"/>
              </w:rPr>
            </w:pPr>
          </w:p>
        </w:tc>
        <w:tc>
          <w:tcPr>
            <w:tcW w:w="1801" w:type="dxa"/>
            <w:tcBorders>
              <w:bottom w:val="single" w:sz="8" w:space="0" w:color="auto"/>
              <w:right w:val="single" w:sz="8" w:space="0" w:color="auto"/>
            </w:tcBorders>
            <w:shd w:val="clear" w:color="auto" w:fill="auto"/>
            <w:vAlign w:val="bottom"/>
          </w:tcPr>
          <w:p w14:paraId="25E67F05" w14:textId="77777777" w:rsidR="00C07A54" w:rsidRDefault="00C07A54" w:rsidP="00337B53">
            <w:pPr>
              <w:spacing w:line="0" w:lineRule="atLeast"/>
              <w:rPr>
                <w:rFonts w:ascii="Times New Roman" w:eastAsia="Times New Roman" w:hAnsi="Times New Roman"/>
              </w:rPr>
            </w:pPr>
          </w:p>
        </w:tc>
      </w:tr>
      <w:tr w:rsidR="00C07A54" w14:paraId="31BA0DF2"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1CE08BE3" w14:textId="77777777" w:rsidR="00C07A54" w:rsidRDefault="00C07A54" w:rsidP="00337B53">
            <w:pPr>
              <w:spacing w:line="225" w:lineRule="exact"/>
              <w:jc w:val="center"/>
              <w:rPr>
                <w:rFonts w:ascii="Times New Roman" w:eastAsia="Times New Roman" w:hAnsi="Times New Roman"/>
                <w:w w:val="79"/>
              </w:rPr>
            </w:pPr>
            <w:r>
              <w:rPr>
                <w:rFonts w:ascii="Times New Roman" w:eastAsia="Times New Roman" w:hAnsi="Times New Roman"/>
                <w:w w:val="79"/>
              </w:rPr>
              <w:t>1</w:t>
            </w:r>
          </w:p>
        </w:tc>
        <w:tc>
          <w:tcPr>
            <w:tcW w:w="3259" w:type="dxa"/>
            <w:tcBorders>
              <w:bottom w:val="single" w:sz="8" w:space="0" w:color="auto"/>
              <w:right w:val="single" w:sz="8" w:space="0" w:color="auto"/>
            </w:tcBorders>
            <w:shd w:val="clear" w:color="auto" w:fill="auto"/>
            <w:vAlign w:val="bottom"/>
          </w:tcPr>
          <w:p w14:paraId="6D633BE2" w14:textId="77777777" w:rsidR="00C07A54" w:rsidRDefault="00C07A54" w:rsidP="00337B53">
            <w:pPr>
              <w:spacing w:line="225" w:lineRule="exact"/>
              <w:ind w:left="1560"/>
              <w:rPr>
                <w:rFonts w:ascii="Times New Roman" w:eastAsia="Times New Roman" w:hAnsi="Times New Roman"/>
              </w:rPr>
            </w:pPr>
            <w:r>
              <w:rPr>
                <w:rFonts w:ascii="Times New Roman" w:eastAsia="Times New Roman" w:hAnsi="Times New Roman"/>
              </w:rPr>
              <w:t>2</w:t>
            </w:r>
          </w:p>
        </w:tc>
        <w:tc>
          <w:tcPr>
            <w:tcW w:w="1277" w:type="dxa"/>
            <w:tcBorders>
              <w:bottom w:val="single" w:sz="8" w:space="0" w:color="auto"/>
              <w:right w:val="single" w:sz="8" w:space="0" w:color="auto"/>
            </w:tcBorders>
            <w:shd w:val="clear" w:color="auto" w:fill="auto"/>
            <w:vAlign w:val="bottom"/>
          </w:tcPr>
          <w:p w14:paraId="12FD44B1" w14:textId="77777777" w:rsidR="00C07A54" w:rsidRDefault="00C07A54" w:rsidP="00337B53">
            <w:pPr>
              <w:spacing w:line="225" w:lineRule="exact"/>
              <w:ind w:right="620"/>
              <w:jc w:val="right"/>
              <w:rPr>
                <w:rFonts w:ascii="Times New Roman" w:eastAsia="Times New Roman" w:hAnsi="Times New Roman"/>
              </w:rPr>
            </w:pPr>
            <w:r>
              <w:rPr>
                <w:rFonts w:ascii="Times New Roman" w:eastAsia="Times New Roman" w:hAnsi="Times New Roman"/>
              </w:rPr>
              <w:t>3</w:t>
            </w:r>
          </w:p>
        </w:tc>
        <w:tc>
          <w:tcPr>
            <w:tcW w:w="1363" w:type="dxa"/>
            <w:tcBorders>
              <w:bottom w:val="single" w:sz="8" w:space="0" w:color="auto"/>
            </w:tcBorders>
            <w:shd w:val="clear" w:color="auto" w:fill="auto"/>
            <w:vAlign w:val="bottom"/>
          </w:tcPr>
          <w:p w14:paraId="1940E9E2" w14:textId="77777777" w:rsidR="00C07A54" w:rsidRDefault="00C07A54" w:rsidP="00337B53">
            <w:pPr>
              <w:spacing w:line="0" w:lineRule="atLeast"/>
              <w:rPr>
                <w:rFonts w:ascii="Times New Roman" w:eastAsia="Times New Roman" w:hAnsi="Times New Roman"/>
                <w:sz w:val="19"/>
              </w:rPr>
            </w:pPr>
          </w:p>
        </w:tc>
        <w:tc>
          <w:tcPr>
            <w:tcW w:w="380" w:type="dxa"/>
            <w:tcBorders>
              <w:bottom w:val="single" w:sz="8" w:space="0" w:color="auto"/>
            </w:tcBorders>
            <w:shd w:val="clear" w:color="auto" w:fill="auto"/>
            <w:vAlign w:val="bottom"/>
          </w:tcPr>
          <w:p w14:paraId="6A5943B0" w14:textId="77777777" w:rsidR="00C07A54" w:rsidRDefault="00C07A54" w:rsidP="00337B53">
            <w:pPr>
              <w:spacing w:line="0" w:lineRule="atLeast"/>
              <w:rPr>
                <w:rFonts w:ascii="Times New Roman" w:eastAsia="Times New Roman" w:hAnsi="Times New Roman"/>
                <w:sz w:val="19"/>
              </w:rPr>
            </w:pPr>
          </w:p>
        </w:tc>
        <w:tc>
          <w:tcPr>
            <w:tcW w:w="1801" w:type="dxa"/>
            <w:tcBorders>
              <w:bottom w:val="single" w:sz="8" w:space="0" w:color="auto"/>
              <w:right w:val="single" w:sz="8" w:space="0" w:color="auto"/>
            </w:tcBorders>
            <w:shd w:val="clear" w:color="auto" w:fill="auto"/>
            <w:vAlign w:val="bottom"/>
          </w:tcPr>
          <w:p w14:paraId="7D86A6CD" w14:textId="77777777" w:rsidR="00C07A54" w:rsidRDefault="00C07A54" w:rsidP="00337B53">
            <w:pPr>
              <w:spacing w:line="225" w:lineRule="exact"/>
              <w:ind w:left="20"/>
              <w:rPr>
                <w:rFonts w:ascii="Times New Roman" w:eastAsia="Times New Roman" w:hAnsi="Times New Roman"/>
              </w:rPr>
            </w:pPr>
            <w:r>
              <w:rPr>
                <w:rFonts w:ascii="Times New Roman" w:eastAsia="Times New Roman" w:hAnsi="Times New Roman"/>
              </w:rPr>
              <w:t>4</w:t>
            </w:r>
          </w:p>
        </w:tc>
      </w:tr>
      <w:tr w:rsidR="00C07A54" w14:paraId="54702E18"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49B5BFFA" w14:textId="77777777" w:rsidR="00C07A54" w:rsidRDefault="00C07A54" w:rsidP="00337B53">
            <w:pPr>
              <w:spacing w:line="224" w:lineRule="exact"/>
              <w:jc w:val="center"/>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i</w:t>
            </w:r>
            <w:proofErr w:type="spellEnd"/>
            <w:r>
              <w:rPr>
                <w:rFonts w:ascii="Times New Roman" w:eastAsia="Times New Roman" w:hAnsi="Times New Roman"/>
              </w:rPr>
              <w:t>)</w:t>
            </w:r>
          </w:p>
        </w:tc>
        <w:tc>
          <w:tcPr>
            <w:tcW w:w="3259" w:type="dxa"/>
            <w:tcBorders>
              <w:bottom w:val="single" w:sz="8" w:space="0" w:color="auto"/>
              <w:right w:val="single" w:sz="8" w:space="0" w:color="auto"/>
            </w:tcBorders>
            <w:shd w:val="clear" w:color="auto" w:fill="auto"/>
            <w:vAlign w:val="bottom"/>
          </w:tcPr>
          <w:p w14:paraId="5C92A319" w14:textId="77777777" w:rsidR="00C07A54" w:rsidRDefault="00C07A54" w:rsidP="00337B53">
            <w:pPr>
              <w:spacing w:line="224" w:lineRule="exact"/>
              <w:ind w:left="100"/>
              <w:rPr>
                <w:rFonts w:ascii="Times New Roman" w:eastAsia="Times New Roman" w:hAnsi="Times New Roman"/>
              </w:rPr>
            </w:pPr>
            <w:r>
              <w:rPr>
                <w:rFonts w:ascii="Times New Roman" w:eastAsia="Times New Roman" w:hAnsi="Times New Roman"/>
              </w:rPr>
              <w:t>Fixed Portion</w:t>
            </w:r>
          </w:p>
        </w:tc>
        <w:tc>
          <w:tcPr>
            <w:tcW w:w="1277" w:type="dxa"/>
            <w:tcBorders>
              <w:bottom w:val="single" w:sz="8" w:space="0" w:color="auto"/>
              <w:right w:val="single" w:sz="8" w:space="0" w:color="auto"/>
            </w:tcBorders>
            <w:shd w:val="clear" w:color="auto" w:fill="auto"/>
            <w:vAlign w:val="bottom"/>
          </w:tcPr>
          <w:p w14:paraId="0087E8A7" w14:textId="20A84887" w:rsidR="00C07A54" w:rsidRPr="00A8261D" w:rsidRDefault="00C07A54" w:rsidP="00F05962">
            <w:pPr>
              <w:spacing w:line="224" w:lineRule="exact"/>
              <w:ind w:left="80"/>
              <w:jc w:val="center"/>
              <w:rPr>
                <w:rFonts w:ascii="Times New Roman" w:eastAsia="Times New Roman" w:hAnsi="Times New Roman"/>
              </w:rPr>
            </w:pPr>
            <w:r w:rsidRPr="00A8261D">
              <w:rPr>
                <w:rFonts w:ascii="Times New Roman" w:eastAsia="Times New Roman" w:hAnsi="Times New Roman"/>
              </w:rPr>
              <w:t>0.</w:t>
            </w:r>
            <w:r w:rsidR="00EB4D92" w:rsidRPr="00A8261D">
              <w:rPr>
                <w:rFonts w:ascii="Times New Roman" w:eastAsia="Times New Roman" w:hAnsi="Times New Roman"/>
              </w:rPr>
              <w:t>25</w:t>
            </w:r>
          </w:p>
        </w:tc>
        <w:tc>
          <w:tcPr>
            <w:tcW w:w="1363" w:type="dxa"/>
            <w:tcBorders>
              <w:bottom w:val="single" w:sz="8" w:space="0" w:color="auto"/>
            </w:tcBorders>
            <w:shd w:val="clear" w:color="auto" w:fill="auto"/>
            <w:vAlign w:val="bottom"/>
          </w:tcPr>
          <w:p w14:paraId="78F4F7BA" w14:textId="77777777" w:rsidR="00C07A54" w:rsidRPr="00A8261D" w:rsidRDefault="00C07A54" w:rsidP="00337B53">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68D08917" w14:textId="77777777" w:rsidR="00C07A54" w:rsidRDefault="00C07A54" w:rsidP="00337B53">
            <w:pPr>
              <w:spacing w:line="0" w:lineRule="atLeast"/>
              <w:rPr>
                <w:rFonts w:ascii="Times New Roman" w:eastAsia="Times New Roman" w:hAnsi="Times New Roman"/>
                <w:sz w:val="19"/>
              </w:rPr>
            </w:pPr>
          </w:p>
        </w:tc>
        <w:tc>
          <w:tcPr>
            <w:tcW w:w="1801" w:type="dxa"/>
            <w:tcBorders>
              <w:bottom w:val="single" w:sz="8" w:space="0" w:color="auto"/>
              <w:right w:val="single" w:sz="8" w:space="0" w:color="auto"/>
            </w:tcBorders>
            <w:shd w:val="clear" w:color="auto" w:fill="auto"/>
            <w:vAlign w:val="bottom"/>
          </w:tcPr>
          <w:p w14:paraId="232819BD" w14:textId="77777777" w:rsidR="00C07A54" w:rsidRDefault="00C07A54" w:rsidP="00337B53">
            <w:pPr>
              <w:spacing w:line="0" w:lineRule="atLeast"/>
              <w:rPr>
                <w:rFonts w:ascii="Times New Roman" w:eastAsia="Times New Roman" w:hAnsi="Times New Roman"/>
                <w:sz w:val="19"/>
              </w:rPr>
            </w:pPr>
          </w:p>
        </w:tc>
      </w:tr>
      <w:tr w:rsidR="00C07A54" w14:paraId="47C4A86E" w14:textId="77777777" w:rsidTr="00A8261D">
        <w:trPr>
          <w:trHeight w:val="224"/>
        </w:trPr>
        <w:tc>
          <w:tcPr>
            <w:tcW w:w="1001" w:type="dxa"/>
            <w:tcBorders>
              <w:left w:val="single" w:sz="8" w:space="0" w:color="auto"/>
              <w:right w:val="single" w:sz="8" w:space="0" w:color="auto"/>
            </w:tcBorders>
            <w:shd w:val="clear" w:color="auto" w:fill="auto"/>
            <w:vAlign w:val="bottom"/>
          </w:tcPr>
          <w:p w14:paraId="6EA51EAA" w14:textId="77777777" w:rsidR="00C07A54" w:rsidRDefault="00C07A54" w:rsidP="00337B53">
            <w:pPr>
              <w:spacing w:line="224" w:lineRule="exact"/>
              <w:jc w:val="center"/>
              <w:rPr>
                <w:rFonts w:ascii="Times New Roman" w:eastAsia="Times New Roman" w:hAnsi="Times New Roman"/>
                <w:w w:val="97"/>
              </w:rPr>
            </w:pPr>
            <w:r>
              <w:rPr>
                <w:rFonts w:ascii="Times New Roman" w:eastAsia="Times New Roman" w:hAnsi="Times New Roman"/>
                <w:w w:val="97"/>
              </w:rPr>
              <w:t>(ii)</w:t>
            </w:r>
          </w:p>
        </w:tc>
        <w:tc>
          <w:tcPr>
            <w:tcW w:w="3259" w:type="dxa"/>
            <w:tcBorders>
              <w:right w:val="single" w:sz="8" w:space="0" w:color="auto"/>
            </w:tcBorders>
            <w:shd w:val="clear" w:color="auto" w:fill="auto"/>
            <w:vAlign w:val="bottom"/>
          </w:tcPr>
          <w:p w14:paraId="3F8CF015" w14:textId="77777777" w:rsidR="00C07A54" w:rsidRDefault="00C07A54" w:rsidP="00337B53">
            <w:pPr>
              <w:spacing w:line="224" w:lineRule="exact"/>
              <w:ind w:left="100"/>
              <w:rPr>
                <w:rFonts w:ascii="Times New Roman" w:eastAsia="Times New Roman" w:hAnsi="Times New Roman"/>
              </w:rPr>
            </w:pPr>
            <w:r>
              <w:rPr>
                <w:rFonts w:ascii="Times New Roman" w:eastAsia="Times New Roman" w:hAnsi="Times New Roman"/>
              </w:rPr>
              <w:t xml:space="preserve">Local </w:t>
            </w:r>
            <w:proofErr w:type="spellStart"/>
            <w:r>
              <w:rPr>
                <w:rFonts w:ascii="Times New Roman" w:eastAsia="Times New Roman" w:hAnsi="Times New Roman"/>
              </w:rPr>
              <w:t>Labour</w:t>
            </w:r>
            <w:proofErr w:type="spellEnd"/>
          </w:p>
          <w:p w14:paraId="7D97D74D" w14:textId="77777777" w:rsidR="00652E3C" w:rsidRDefault="00652E3C" w:rsidP="00337B53">
            <w:pPr>
              <w:spacing w:line="224" w:lineRule="exact"/>
              <w:ind w:left="100"/>
              <w:rPr>
                <w:rFonts w:ascii="Times New Roman" w:eastAsia="Times New Roman" w:hAnsi="Times New Roman"/>
              </w:rPr>
            </w:pPr>
            <w:r>
              <w:rPr>
                <w:rFonts w:ascii="Times New Roman" w:eastAsia="Times New Roman" w:hAnsi="Times New Roman"/>
              </w:rPr>
              <w:t>Skilled</w:t>
            </w:r>
          </w:p>
          <w:p w14:paraId="4F9658B1" w14:textId="6FFB83CB" w:rsidR="00652E3C" w:rsidRDefault="00652E3C" w:rsidP="00337B53">
            <w:pPr>
              <w:spacing w:line="224" w:lineRule="exact"/>
              <w:ind w:left="100"/>
              <w:rPr>
                <w:rFonts w:ascii="Times New Roman" w:eastAsia="Times New Roman" w:hAnsi="Times New Roman"/>
              </w:rPr>
            </w:pPr>
            <w:proofErr w:type="spellStart"/>
            <w:r>
              <w:rPr>
                <w:rFonts w:ascii="Times New Roman" w:eastAsia="Times New Roman" w:hAnsi="Times New Roman"/>
              </w:rPr>
              <w:t>Unskillèd</w:t>
            </w:r>
            <w:proofErr w:type="spellEnd"/>
          </w:p>
        </w:tc>
        <w:tc>
          <w:tcPr>
            <w:tcW w:w="1277" w:type="dxa"/>
            <w:tcBorders>
              <w:right w:val="single" w:sz="8" w:space="0" w:color="auto"/>
            </w:tcBorders>
            <w:shd w:val="clear" w:color="auto" w:fill="auto"/>
            <w:vAlign w:val="bottom"/>
          </w:tcPr>
          <w:p w14:paraId="06899ECD" w14:textId="5863D03D" w:rsidR="00C07A54" w:rsidRPr="00A8261D" w:rsidRDefault="00652E3C" w:rsidP="00F05962">
            <w:pPr>
              <w:spacing w:line="0" w:lineRule="atLeast"/>
              <w:jc w:val="center"/>
              <w:rPr>
                <w:rFonts w:ascii="Times New Roman" w:eastAsia="Times New Roman" w:hAnsi="Times New Roman"/>
              </w:rPr>
            </w:pPr>
            <w:r w:rsidRPr="00A8261D">
              <w:rPr>
                <w:rFonts w:ascii="Times New Roman" w:eastAsia="Times New Roman" w:hAnsi="Times New Roman"/>
              </w:rPr>
              <w:t>0.12</w:t>
            </w:r>
          </w:p>
          <w:p w14:paraId="55D55EBC" w14:textId="00136E21" w:rsidR="00652E3C" w:rsidRPr="00A8261D" w:rsidRDefault="00652E3C" w:rsidP="00F05962">
            <w:pPr>
              <w:spacing w:line="0" w:lineRule="atLeast"/>
              <w:jc w:val="center"/>
              <w:rPr>
                <w:rFonts w:ascii="Times New Roman" w:eastAsia="Times New Roman" w:hAnsi="Times New Roman"/>
              </w:rPr>
            </w:pPr>
            <w:r w:rsidRPr="00A8261D">
              <w:rPr>
                <w:rFonts w:ascii="Times New Roman" w:eastAsia="Times New Roman" w:hAnsi="Times New Roman"/>
              </w:rPr>
              <w:t>0.17</w:t>
            </w:r>
          </w:p>
        </w:tc>
        <w:tc>
          <w:tcPr>
            <w:tcW w:w="1363" w:type="dxa"/>
            <w:shd w:val="clear" w:color="auto" w:fill="auto"/>
            <w:vAlign w:val="bottom"/>
          </w:tcPr>
          <w:p w14:paraId="75A0235E" w14:textId="77777777" w:rsidR="00C07A54" w:rsidRPr="00A8261D" w:rsidRDefault="00C07A54" w:rsidP="00337B53">
            <w:pPr>
              <w:spacing w:line="224" w:lineRule="exact"/>
              <w:ind w:left="100"/>
              <w:rPr>
                <w:rFonts w:ascii="Times New Roman" w:eastAsia="Times New Roman" w:hAnsi="Times New Roman"/>
              </w:rPr>
            </w:pPr>
            <w:r w:rsidRPr="00A8261D">
              <w:rPr>
                <w:rFonts w:ascii="Times New Roman" w:eastAsia="Times New Roman" w:hAnsi="Times New Roman"/>
              </w:rPr>
              <w:t>Government</w:t>
            </w:r>
          </w:p>
        </w:tc>
        <w:tc>
          <w:tcPr>
            <w:tcW w:w="380" w:type="dxa"/>
            <w:shd w:val="clear" w:color="auto" w:fill="auto"/>
            <w:vAlign w:val="bottom"/>
          </w:tcPr>
          <w:p w14:paraId="1B79BB85" w14:textId="77777777" w:rsidR="00C07A54" w:rsidRDefault="00C07A54" w:rsidP="00337B53">
            <w:pPr>
              <w:spacing w:line="224" w:lineRule="exact"/>
              <w:ind w:left="200"/>
              <w:rPr>
                <w:rFonts w:ascii="Times New Roman" w:eastAsia="Times New Roman" w:hAnsi="Times New Roman"/>
                <w:w w:val="95"/>
              </w:rPr>
            </w:pPr>
            <w:r>
              <w:rPr>
                <w:rFonts w:ascii="Times New Roman" w:eastAsia="Times New Roman" w:hAnsi="Times New Roman"/>
                <w:w w:val="95"/>
              </w:rPr>
              <w:t>of</w:t>
            </w:r>
          </w:p>
        </w:tc>
        <w:tc>
          <w:tcPr>
            <w:tcW w:w="1801" w:type="dxa"/>
            <w:tcBorders>
              <w:right w:val="single" w:sz="8" w:space="0" w:color="auto"/>
            </w:tcBorders>
            <w:shd w:val="clear" w:color="auto" w:fill="auto"/>
            <w:vAlign w:val="bottom"/>
          </w:tcPr>
          <w:p w14:paraId="281BA639" w14:textId="502CC09B" w:rsidR="00C07A54" w:rsidRDefault="00F05962" w:rsidP="00337B53">
            <w:pPr>
              <w:spacing w:line="224" w:lineRule="exact"/>
              <w:ind w:left="220"/>
              <w:rPr>
                <w:rFonts w:ascii="Times New Roman" w:eastAsia="Times New Roman" w:hAnsi="Times New Roman"/>
              </w:rPr>
            </w:pPr>
            <w:r>
              <w:rPr>
                <w:rFonts w:ascii="Times New Roman" w:eastAsia="Times New Roman" w:hAnsi="Times New Roman"/>
              </w:rPr>
              <w:t>Pakistan (</w:t>
            </w:r>
            <w:r w:rsidR="00C07A54">
              <w:rPr>
                <w:rFonts w:ascii="Times New Roman" w:eastAsia="Times New Roman" w:hAnsi="Times New Roman"/>
              </w:rPr>
              <w:t>GP)</w:t>
            </w:r>
          </w:p>
        </w:tc>
      </w:tr>
      <w:tr w:rsidR="00C07A54" w14:paraId="7ACEC83E" w14:textId="77777777" w:rsidTr="00A8261D">
        <w:trPr>
          <w:trHeight w:val="233"/>
        </w:trPr>
        <w:tc>
          <w:tcPr>
            <w:tcW w:w="1001" w:type="dxa"/>
            <w:tcBorders>
              <w:left w:val="single" w:sz="8" w:space="0" w:color="auto"/>
              <w:right w:val="single" w:sz="8" w:space="0" w:color="auto"/>
            </w:tcBorders>
            <w:shd w:val="clear" w:color="auto" w:fill="auto"/>
            <w:vAlign w:val="bottom"/>
          </w:tcPr>
          <w:p w14:paraId="5E7E67FD" w14:textId="77777777" w:rsidR="00C07A54" w:rsidRDefault="00C07A54" w:rsidP="00337B53">
            <w:pPr>
              <w:spacing w:line="0" w:lineRule="atLeast"/>
              <w:rPr>
                <w:rFonts w:ascii="Times New Roman" w:eastAsia="Times New Roman" w:hAnsi="Times New Roman"/>
              </w:rPr>
            </w:pPr>
          </w:p>
        </w:tc>
        <w:tc>
          <w:tcPr>
            <w:tcW w:w="3259" w:type="dxa"/>
            <w:tcBorders>
              <w:right w:val="single" w:sz="8" w:space="0" w:color="auto"/>
            </w:tcBorders>
            <w:shd w:val="clear" w:color="auto" w:fill="auto"/>
            <w:vAlign w:val="bottom"/>
          </w:tcPr>
          <w:p w14:paraId="3268418F" w14:textId="77777777" w:rsidR="00C07A54" w:rsidRDefault="00C07A54" w:rsidP="00A8261D">
            <w:pPr>
              <w:spacing w:line="224" w:lineRule="exact"/>
              <w:ind w:left="100"/>
              <w:rPr>
                <w:rFonts w:ascii="Times New Roman" w:eastAsia="Times New Roman" w:hAnsi="Times New Roman"/>
              </w:rPr>
            </w:pPr>
          </w:p>
        </w:tc>
        <w:tc>
          <w:tcPr>
            <w:tcW w:w="1277" w:type="dxa"/>
            <w:tcBorders>
              <w:right w:val="single" w:sz="8" w:space="0" w:color="auto"/>
            </w:tcBorders>
            <w:shd w:val="clear" w:color="auto" w:fill="auto"/>
            <w:vAlign w:val="bottom"/>
          </w:tcPr>
          <w:p w14:paraId="64A7CCF6" w14:textId="77777777" w:rsidR="00C07A54" w:rsidRPr="00A8261D" w:rsidRDefault="00C07A54" w:rsidP="00F05962">
            <w:pPr>
              <w:spacing w:line="224" w:lineRule="exact"/>
              <w:ind w:left="100"/>
              <w:jc w:val="center"/>
              <w:rPr>
                <w:rFonts w:ascii="Times New Roman" w:eastAsia="Times New Roman" w:hAnsi="Times New Roman"/>
              </w:rPr>
            </w:pPr>
          </w:p>
        </w:tc>
        <w:tc>
          <w:tcPr>
            <w:tcW w:w="3544" w:type="dxa"/>
            <w:gridSpan w:val="3"/>
            <w:tcBorders>
              <w:right w:val="single" w:sz="8" w:space="0" w:color="auto"/>
            </w:tcBorders>
            <w:shd w:val="clear" w:color="auto" w:fill="auto"/>
            <w:vAlign w:val="bottom"/>
          </w:tcPr>
          <w:p w14:paraId="146ED42F"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Federal Bureau of Statistics (FBS)</w:t>
            </w:r>
          </w:p>
        </w:tc>
      </w:tr>
      <w:tr w:rsidR="00C07A54" w14:paraId="73701AD5" w14:textId="77777777" w:rsidTr="00A8261D">
        <w:trPr>
          <w:trHeight w:val="351"/>
        </w:trPr>
        <w:tc>
          <w:tcPr>
            <w:tcW w:w="1001" w:type="dxa"/>
            <w:tcBorders>
              <w:left w:val="single" w:sz="8" w:space="0" w:color="auto"/>
              <w:bottom w:val="single" w:sz="8" w:space="0" w:color="auto"/>
              <w:right w:val="single" w:sz="8" w:space="0" w:color="auto"/>
            </w:tcBorders>
            <w:shd w:val="clear" w:color="auto" w:fill="auto"/>
            <w:vAlign w:val="bottom"/>
          </w:tcPr>
          <w:p w14:paraId="69E4E310" w14:textId="77777777" w:rsidR="00C07A54" w:rsidRDefault="00C07A54" w:rsidP="00337B53">
            <w:pPr>
              <w:spacing w:line="0" w:lineRule="atLeast"/>
              <w:rPr>
                <w:rFonts w:ascii="Times New Roman" w:eastAsia="Times New Roman" w:hAnsi="Times New Roman"/>
                <w:sz w:val="21"/>
              </w:rPr>
            </w:pPr>
          </w:p>
        </w:tc>
        <w:tc>
          <w:tcPr>
            <w:tcW w:w="3259" w:type="dxa"/>
            <w:tcBorders>
              <w:bottom w:val="single" w:sz="8" w:space="0" w:color="auto"/>
              <w:right w:val="single" w:sz="8" w:space="0" w:color="auto"/>
            </w:tcBorders>
            <w:shd w:val="clear" w:color="auto" w:fill="auto"/>
            <w:vAlign w:val="bottom"/>
          </w:tcPr>
          <w:p w14:paraId="0CE7D66D" w14:textId="77777777" w:rsidR="00C07A54" w:rsidRPr="00A8261D" w:rsidRDefault="00C07A54" w:rsidP="00A8261D">
            <w:pPr>
              <w:spacing w:line="224" w:lineRule="exact"/>
              <w:ind w:left="100"/>
              <w:rPr>
                <w:rFonts w:ascii="Times New Roman" w:eastAsia="Times New Roman" w:hAnsi="Times New Roman"/>
              </w:rPr>
            </w:pPr>
          </w:p>
        </w:tc>
        <w:tc>
          <w:tcPr>
            <w:tcW w:w="1277" w:type="dxa"/>
            <w:tcBorders>
              <w:bottom w:val="single" w:sz="8" w:space="0" w:color="auto"/>
              <w:right w:val="single" w:sz="8" w:space="0" w:color="auto"/>
            </w:tcBorders>
            <w:shd w:val="clear" w:color="auto" w:fill="auto"/>
            <w:vAlign w:val="bottom"/>
          </w:tcPr>
          <w:p w14:paraId="3519BF82" w14:textId="77777777" w:rsidR="00C07A54" w:rsidRPr="00A8261D" w:rsidRDefault="00C07A54" w:rsidP="00F05962">
            <w:pPr>
              <w:spacing w:line="224" w:lineRule="exact"/>
              <w:ind w:left="100"/>
              <w:jc w:val="center"/>
              <w:rPr>
                <w:rFonts w:ascii="Times New Roman" w:eastAsia="Times New Roman" w:hAnsi="Times New Roman"/>
              </w:rPr>
            </w:pPr>
          </w:p>
        </w:tc>
        <w:tc>
          <w:tcPr>
            <w:tcW w:w="3544" w:type="dxa"/>
            <w:gridSpan w:val="3"/>
            <w:tcBorders>
              <w:bottom w:val="single" w:sz="8" w:space="0" w:color="auto"/>
              <w:right w:val="single" w:sz="8" w:space="0" w:color="auto"/>
            </w:tcBorders>
            <w:shd w:val="clear" w:color="auto" w:fill="auto"/>
            <w:vAlign w:val="bottom"/>
          </w:tcPr>
          <w:p w14:paraId="37D4A2A3"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Monthly Statistical Bulletin.</w:t>
            </w:r>
          </w:p>
        </w:tc>
      </w:tr>
      <w:tr w:rsidR="00C07A54" w14:paraId="2A400840" w14:textId="77777777" w:rsidTr="00A8261D">
        <w:trPr>
          <w:trHeight w:val="232"/>
        </w:trPr>
        <w:tc>
          <w:tcPr>
            <w:tcW w:w="1001" w:type="dxa"/>
            <w:tcBorders>
              <w:left w:val="single" w:sz="8" w:space="0" w:color="auto"/>
              <w:bottom w:val="single" w:sz="8" w:space="0" w:color="auto"/>
              <w:right w:val="single" w:sz="8" w:space="0" w:color="auto"/>
            </w:tcBorders>
            <w:shd w:val="clear" w:color="auto" w:fill="auto"/>
            <w:vAlign w:val="bottom"/>
          </w:tcPr>
          <w:p w14:paraId="2EC2527E" w14:textId="77777777" w:rsidR="00C07A54" w:rsidRDefault="00C07A54" w:rsidP="00337B53">
            <w:pPr>
              <w:spacing w:line="225" w:lineRule="exact"/>
              <w:jc w:val="center"/>
              <w:rPr>
                <w:rFonts w:ascii="Times New Roman" w:eastAsia="Times New Roman" w:hAnsi="Times New Roman"/>
                <w:w w:val="93"/>
              </w:rPr>
            </w:pPr>
            <w:r>
              <w:rPr>
                <w:rFonts w:ascii="Times New Roman" w:eastAsia="Times New Roman" w:hAnsi="Times New Roman"/>
                <w:w w:val="93"/>
              </w:rPr>
              <w:t>(iii)</w:t>
            </w:r>
          </w:p>
        </w:tc>
        <w:tc>
          <w:tcPr>
            <w:tcW w:w="3259" w:type="dxa"/>
            <w:tcBorders>
              <w:bottom w:val="single" w:sz="8" w:space="0" w:color="auto"/>
              <w:right w:val="single" w:sz="8" w:space="0" w:color="auto"/>
            </w:tcBorders>
            <w:shd w:val="clear" w:color="auto" w:fill="auto"/>
            <w:vAlign w:val="bottom"/>
          </w:tcPr>
          <w:p w14:paraId="6FE38203" w14:textId="77777777" w:rsidR="00C07A54" w:rsidRPr="00A8261D" w:rsidRDefault="00C07A54" w:rsidP="00A8261D">
            <w:pPr>
              <w:spacing w:line="224" w:lineRule="exact"/>
              <w:ind w:left="100"/>
              <w:rPr>
                <w:rFonts w:ascii="Times New Roman" w:eastAsia="Times New Roman" w:hAnsi="Times New Roman"/>
              </w:rPr>
            </w:pPr>
            <w:r w:rsidRPr="00A8261D">
              <w:rPr>
                <w:rFonts w:ascii="Times New Roman" w:eastAsia="Times New Roman" w:hAnsi="Times New Roman"/>
              </w:rPr>
              <w:t>Cement – in bags</w:t>
            </w:r>
          </w:p>
        </w:tc>
        <w:tc>
          <w:tcPr>
            <w:tcW w:w="1277" w:type="dxa"/>
            <w:tcBorders>
              <w:bottom w:val="single" w:sz="8" w:space="0" w:color="auto"/>
              <w:right w:val="single" w:sz="8" w:space="0" w:color="auto"/>
            </w:tcBorders>
            <w:shd w:val="clear" w:color="auto" w:fill="auto"/>
            <w:vAlign w:val="bottom"/>
          </w:tcPr>
          <w:p w14:paraId="05FFAFEB" w14:textId="40BFFF0C" w:rsidR="00C07A54" w:rsidRPr="00A8261D" w:rsidRDefault="00652E3C" w:rsidP="00F05962">
            <w:pPr>
              <w:spacing w:line="224" w:lineRule="exact"/>
              <w:jc w:val="center"/>
              <w:rPr>
                <w:rFonts w:ascii="Times New Roman" w:eastAsia="Times New Roman" w:hAnsi="Times New Roman"/>
              </w:rPr>
            </w:pPr>
            <w:r w:rsidRPr="00A8261D">
              <w:rPr>
                <w:rFonts w:ascii="Times New Roman" w:eastAsia="Times New Roman" w:hAnsi="Times New Roman"/>
              </w:rPr>
              <w:t>0.10</w:t>
            </w:r>
          </w:p>
        </w:tc>
        <w:tc>
          <w:tcPr>
            <w:tcW w:w="1363" w:type="dxa"/>
            <w:tcBorders>
              <w:bottom w:val="single" w:sz="8" w:space="0" w:color="auto"/>
            </w:tcBorders>
            <w:shd w:val="clear" w:color="auto" w:fill="auto"/>
            <w:vAlign w:val="bottom"/>
          </w:tcPr>
          <w:p w14:paraId="3D0C838B"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w:t>
            </w:r>
          </w:p>
        </w:tc>
        <w:tc>
          <w:tcPr>
            <w:tcW w:w="380" w:type="dxa"/>
            <w:tcBorders>
              <w:bottom w:val="single" w:sz="8" w:space="0" w:color="auto"/>
            </w:tcBorders>
            <w:shd w:val="clear" w:color="auto" w:fill="auto"/>
            <w:vAlign w:val="bottom"/>
          </w:tcPr>
          <w:p w14:paraId="241F35AD" w14:textId="77777777" w:rsidR="00C07A54" w:rsidRDefault="00C07A54" w:rsidP="00337B53">
            <w:pPr>
              <w:spacing w:line="0" w:lineRule="atLeast"/>
              <w:ind w:left="40"/>
              <w:rPr>
                <w:rFonts w:ascii="Times New Roman" w:eastAsia="Times New Roman" w:hAnsi="Times New Roman"/>
              </w:rPr>
            </w:pPr>
            <w:r>
              <w:rPr>
                <w:rFonts w:ascii="Times New Roman" w:eastAsia="Times New Roman" w:hAnsi="Times New Roman"/>
              </w:rPr>
              <w:t>“</w:t>
            </w:r>
          </w:p>
        </w:tc>
        <w:tc>
          <w:tcPr>
            <w:tcW w:w="1801" w:type="dxa"/>
            <w:tcBorders>
              <w:bottom w:val="single" w:sz="8" w:space="0" w:color="auto"/>
              <w:right w:val="single" w:sz="8" w:space="0" w:color="auto"/>
            </w:tcBorders>
            <w:shd w:val="clear" w:color="auto" w:fill="auto"/>
            <w:vAlign w:val="bottom"/>
          </w:tcPr>
          <w:p w14:paraId="5C5B00F1" w14:textId="77777777" w:rsidR="00C07A54" w:rsidRDefault="00C07A54" w:rsidP="00337B53">
            <w:pPr>
              <w:spacing w:line="0" w:lineRule="atLeast"/>
              <w:ind w:left="740"/>
              <w:rPr>
                <w:rFonts w:ascii="Times New Roman" w:eastAsia="Times New Roman" w:hAnsi="Times New Roman"/>
              </w:rPr>
            </w:pPr>
            <w:r>
              <w:rPr>
                <w:rFonts w:ascii="Times New Roman" w:eastAsia="Times New Roman" w:hAnsi="Times New Roman"/>
              </w:rPr>
              <w:t>“</w:t>
            </w:r>
          </w:p>
        </w:tc>
      </w:tr>
      <w:tr w:rsidR="00C07A54" w14:paraId="4A8FFF0B"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75894BE6" w14:textId="77777777" w:rsidR="00C07A54" w:rsidRDefault="00C07A54" w:rsidP="00337B53">
            <w:pPr>
              <w:spacing w:line="222" w:lineRule="exact"/>
              <w:jc w:val="center"/>
              <w:rPr>
                <w:rFonts w:ascii="Times New Roman" w:eastAsia="Times New Roman" w:hAnsi="Times New Roman"/>
                <w:w w:val="96"/>
              </w:rPr>
            </w:pPr>
            <w:r>
              <w:rPr>
                <w:rFonts w:ascii="Times New Roman" w:eastAsia="Times New Roman" w:hAnsi="Times New Roman"/>
                <w:w w:val="96"/>
              </w:rPr>
              <w:t>(iv)</w:t>
            </w:r>
          </w:p>
        </w:tc>
        <w:tc>
          <w:tcPr>
            <w:tcW w:w="3259" w:type="dxa"/>
            <w:tcBorders>
              <w:bottom w:val="single" w:sz="8" w:space="0" w:color="auto"/>
              <w:right w:val="single" w:sz="8" w:space="0" w:color="auto"/>
            </w:tcBorders>
            <w:shd w:val="clear" w:color="auto" w:fill="auto"/>
            <w:vAlign w:val="bottom"/>
          </w:tcPr>
          <w:p w14:paraId="2F31AFCA" w14:textId="77777777" w:rsidR="00C07A54" w:rsidRPr="00A8261D" w:rsidRDefault="00C07A54" w:rsidP="00A8261D">
            <w:pPr>
              <w:spacing w:line="224" w:lineRule="exact"/>
              <w:ind w:left="100"/>
              <w:rPr>
                <w:rFonts w:ascii="Times New Roman" w:eastAsia="Times New Roman" w:hAnsi="Times New Roman"/>
              </w:rPr>
            </w:pPr>
            <w:r w:rsidRPr="00A8261D">
              <w:rPr>
                <w:rFonts w:ascii="Times New Roman" w:eastAsia="Times New Roman" w:hAnsi="Times New Roman"/>
              </w:rPr>
              <w:t>Reinforcing Steel</w:t>
            </w:r>
          </w:p>
        </w:tc>
        <w:tc>
          <w:tcPr>
            <w:tcW w:w="1277" w:type="dxa"/>
            <w:tcBorders>
              <w:bottom w:val="single" w:sz="8" w:space="0" w:color="auto"/>
              <w:right w:val="single" w:sz="8" w:space="0" w:color="auto"/>
            </w:tcBorders>
            <w:shd w:val="clear" w:color="auto" w:fill="auto"/>
            <w:vAlign w:val="bottom"/>
          </w:tcPr>
          <w:p w14:paraId="2031AE54" w14:textId="47C2FA7C" w:rsidR="00C07A54" w:rsidRPr="00A8261D" w:rsidRDefault="00652E3C" w:rsidP="00F05962">
            <w:pPr>
              <w:spacing w:line="224" w:lineRule="exact"/>
              <w:jc w:val="center"/>
              <w:rPr>
                <w:rFonts w:ascii="Times New Roman" w:eastAsia="Times New Roman" w:hAnsi="Times New Roman"/>
              </w:rPr>
            </w:pPr>
            <w:r w:rsidRPr="00A8261D">
              <w:rPr>
                <w:rFonts w:ascii="Times New Roman" w:eastAsia="Times New Roman" w:hAnsi="Times New Roman"/>
              </w:rPr>
              <w:t>0.22</w:t>
            </w:r>
          </w:p>
        </w:tc>
        <w:tc>
          <w:tcPr>
            <w:tcW w:w="1363" w:type="dxa"/>
            <w:tcBorders>
              <w:bottom w:val="single" w:sz="8" w:space="0" w:color="auto"/>
            </w:tcBorders>
            <w:shd w:val="clear" w:color="auto" w:fill="auto"/>
            <w:vAlign w:val="bottom"/>
          </w:tcPr>
          <w:p w14:paraId="2CF98D1B"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w:t>
            </w:r>
          </w:p>
        </w:tc>
        <w:tc>
          <w:tcPr>
            <w:tcW w:w="380" w:type="dxa"/>
            <w:tcBorders>
              <w:bottom w:val="single" w:sz="8" w:space="0" w:color="auto"/>
            </w:tcBorders>
            <w:shd w:val="clear" w:color="auto" w:fill="auto"/>
            <w:vAlign w:val="bottom"/>
          </w:tcPr>
          <w:p w14:paraId="7CA70E4F" w14:textId="77777777" w:rsidR="00C07A54" w:rsidRDefault="00C07A54" w:rsidP="00337B53">
            <w:pPr>
              <w:spacing w:line="227" w:lineRule="exact"/>
              <w:ind w:left="40"/>
              <w:rPr>
                <w:rFonts w:ascii="Times New Roman" w:eastAsia="Times New Roman" w:hAnsi="Times New Roman"/>
              </w:rPr>
            </w:pPr>
            <w:r>
              <w:rPr>
                <w:rFonts w:ascii="Times New Roman" w:eastAsia="Times New Roman" w:hAnsi="Times New Roman"/>
              </w:rPr>
              <w:t>“</w:t>
            </w:r>
          </w:p>
        </w:tc>
        <w:tc>
          <w:tcPr>
            <w:tcW w:w="1801" w:type="dxa"/>
            <w:tcBorders>
              <w:bottom w:val="single" w:sz="8" w:space="0" w:color="auto"/>
              <w:right w:val="single" w:sz="8" w:space="0" w:color="auto"/>
            </w:tcBorders>
            <w:shd w:val="clear" w:color="auto" w:fill="auto"/>
            <w:vAlign w:val="bottom"/>
          </w:tcPr>
          <w:p w14:paraId="2FDCF42C" w14:textId="77777777" w:rsidR="00C07A54" w:rsidRDefault="00C07A54" w:rsidP="00337B53">
            <w:pPr>
              <w:spacing w:line="227" w:lineRule="exact"/>
              <w:ind w:left="740"/>
              <w:rPr>
                <w:rFonts w:ascii="Times New Roman" w:eastAsia="Times New Roman" w:hAnsi="Times New Roman"/>
              </w:rPr>
            </w:pPr>
            <w:r>
              <w:rPr>
                <w:rFonts w:ascii="Times New Roman" w:eastAsia="Times New Roman" w:hAnsi="Times New Roman"/>
              </w:rPr>
              <w:t>“</w:t>
            </w:r>
          </w:p>
        </w:tc>
      </w:tr>
      <w:tr w:rsidR="00C07A54" w14:paraId="0060BC18"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113838A4" w14:textId="77777777" w:rsidR="00C07A54" w:rsidRDefault="00C07A54" w:rsidP="00337B53">
            <w:pPr>
              <w:spacing w:line="222" w:lineRule="exact"/>
              <w:jc w:val="center"/>
              <w:rPr>
                <w:rFonts w:ascii="Times New Roman" w:eastAsia="Times New Roman" w:hAnsi="Times New Roman"/>
              </w:rPr>
            </w:pPr>
            <w:r>
              <w:rPr>
                <w:rFonts w:ascii="Times New Roman" w:eastAsia="Times New Roman" w:hAnsi="Times New Roman"/>
              </w:rPr>
              <w:t>(v)</w:t>
            </w:r>
          </w:p>
        </w:tc>
        <w:tc>
          <w:tcPr>
            <w:tcW w:w="3259" w:type="dxa"/>
            <w:tcBorders>
              <w:bottom w:val="single" w:sz="8" w:space="0" w:color="auto"/>
              <w:right w:val="single" w:sz="8" w:space="0" w:color="auto"/>
            </w:tcBorders>
            <w:shd w:val="clear" w:color="auto" w:fill="auto"/>
            <w:vAlign w:val="bottom"/>
          </w:tcPr>
          <w:p w14:paraId="34E1B7C8" w14:textId="77777777" w:rsidR="00C07A54" w:rsidRPr="00A8261D" w:rsidRDefault="00C07A54" w:rsidP="00A8261D">
            <w:pPr>
              <w:spacing w:line="224" w:lineRule="exact"/>
              <w:ind w:left="100"/>
              <w:rPr>
                <w:rFonts w:ascii="Times New Roman" w:eastAsia="Times New Roman" w:hAnsi="Times New Roman"/>
              </w:rPr>
            </w:pPr>
            <w:r w:rsidRPr="00A8261D">
              <w:rPr>
                <w:rFonts w:ascii="Times New Roman" w:eastAsia="Times New Roman" w:hAnsi="Times New Roman"/>
              </w:rPr>
              <w:t>High Speed Diesel (HSD)</w:t>
            </w:r>
          </w:p>
        </w:tc>
        <w:tc>
          <w:tcPr>
            <w:tcW w:w="1277" w:type="dxa"/>
            <w:tcBorders>
              <w:bottom w:val="single" w:sz="8" w:space="0" w:color="auto"/>
              <w:right w:val="single" w:sz="8" w:space="0" w:color="auto"/>
            </w:tcBorders>
            <w:shd w:val="clear" w:color="auto" w:fill="auto"/>
            <w:vAlign w:val="bottom"/>
          </w:tcPr>
          <w:p w14:paraId="52544314" w14:textId="49EB0C99" w:rsidR="00C07A54" w:rsidRPr="00A8261D" w:rsidRDefault="00A8261D" w:rsidP="00F05962">
            <w:pPr>
              <w:spacing w:line="224" w:lineRule="exact"/>
              <w:jc w:val="center"/>
              <w:rPr>
                <w:rFonts w:ascii="Times New Roman" w:eastAsia="Times New Roman" w:hAnsi="Times New Roman"/>
              </w:rPr>
            </w:pPr>
            <w:r w:rsidRPr="00A8261D">
              <w:rPr>
                <w:rFonts w:ascii="Times New Roman" w:eastAsia="Times New Roman" w:hAnsi="Times New Roman"/>
              </w:rPr>
              <w:t>0.</w:t>
            </w:r>
            <w:r w:rsidR="00652E3C" w:rsidRPr="00A8261D">
              <w:rPr>
                <w:rFonts w:ascii="Times New Roman" w:eastAsia="Times New Roman" w:hAnsi="Times New Roman"/>
              </w:rPr>
              <w:t>14</w:t>
            </w:r>
          </w:p>
        </w:tc>
        <w:tc>
          <w:tcPr>
            <w:tcW w:w="1363" w:type="dxa"/>
            <w:tcBorders>
              <w:bottom w:val="single" w:sz="8" w:space="0" w:color="auto"/>
            </w:tcBorders>
            <w:shd w:val="clear" w:color="auto" w:fill="auto"/>
            <w:vAlign w:val="bottom"/>
          </w:tcPr>
          <w:p w14:paraId="059E44CA" w14:textId="77777777" w:rsidR="00C07A54" w:rsidRDefault="00C07A54" w:rsidP="00A8261D">
            <w:pPr>
              <w:spacing w:line="224" w:lineRule="exact"/>
              <w:ind w:left="100"/>
              <w:rPr>
                <w:rFonts w:ascii="Times New Roman" w:eastAsia="Times New Roman" w:hAnsi="Times New Roman"/>
              </w:rPr>
            </w:pPr>
            <w:r>
              <w:rPr>
                <w:rFonts w:ascii="Times New Roman" w:eastAsia="Times New Roman" w:hAnsi="Times New Roman"/>
              </w:rPr>
              <w:t>“</w:t>
            </w:r>
          </w:p>
        </w:tc>
        <w:tc>
          <w:tcPr>
            <w:tcW w:w="380" w:type="dxa"/>
            <w:tcBorders>
              <w:bottom w:val="single" w:sz="8" w:space="0" w:color="auto"/>
            </w:tcBorders>
            <w:shd w:val="clear" w:color="auto" w:fill="auto"/>
            <w:vAlign w:val="bottom"/>
          </w:tcPr>
          <w:p w14:paraId="23C1A9CA" w14:textId="77777777" w:rsidR="00C07A54" w:rsidRDefault="00C07A54" w:rsidP="00337B53">
            <w:pPr>
              <w:spacing w:line="227" w:lineRule="exact"/>
              <w:ind w:left="40"/>
              <w:rPr>
                <w:rFonts w:ascii="Times New Roman" w:eastAsia="Times New Roman" w:hAnsi="Times New Roman"/>
              </w:rPr>
            </w:pPr>
            <w:r>
              <w:rPr>
                <w:rFonts w:ascii="Times New Roman" w:eastAsia="Times New Roman" w:hAnsi="Times New Roman"/>
              </w:rPr>
              <w:t>“</w:t>
            </w:r>
          </w:p>
        </w:tc>
        <w:tc>
          <w:tcPr>
            <w:tcW w:w="1801" w:type="dxa"/>
            <w:tcBorders>
              <w:bottom w:val="single" w:sz="8" w:space="0" w:color="auto"/>
              <w:right w:val="single" w:sz="8" w:space="0" w:color="auto"/>
            </w:tcBorders>
            <w:shd w:val="clear" w:color="auto" w:fill="auto"/>
            <w:vAlign w:val="bottom"/>
          </w:tcPr>
          <w:p w14:paraId="579B6AE5" w14:textId="77777777" w:rsidR="00C07A54" w:rsidRDefault="00C07A54" w:rsidP="00337B53">
            <w:pPr>
              <w:spacing w:line="227" w:lineRule="exact"/>
              <w:ind w:left="740"/>
              <w:rPr>
                <w:rFonts w:ascii="Times New Roman" w:eastAsia="Times New Roman" w:hAnsi="Times New Roman"/>
              </w:rPr>
            </w:pPr>
            <w:r>
              <w:rPr>
                <w:rFonts w:ascii="Times New Roman" w:eastAsia="Times New Roman" w:hAnsi="Times New Roman"/>
              </w:rPr>
              <w:t>“</w:t>
            </w:r>
          </w:p>
        </w:tc>
      </w:tr>
      <w:tr w:rsidR="00C07A54" w14:paraId="3F857716" w14:textId="77777777" w:rsidTr="00A8261D">
        <w:trPr>
          <w:trHeight w:val="230"/>
        </w:trPr>
        <w:tc>
          <w:tcPr>
            <w:tcW w:w="1001" w:type="dxa"/>
            <w:tcBorders>
              <w:left w:val="single" w:sz="8" w:space="0" w:color="auto"/>
              <w:bottom w:val="single" w:sz="8" w:space="0" w:color="auto"/>
              <w:right w:val="single" w:sz="8" w:space="0" w:color="auto"/>
            </w:tcBorders>
            <w:shd w:val="clear" w:color="auto" w:fill="auto"/>
            <w:vAlign w:val="bottom"/>
          </w:tcPr>
          <w:p w14:paraId="1195684D" w14:textId="77777777" w:rsidR="00C07A54" w:rsidRDefault="00C07A54" w:rsidP="00337B53">
            <w:pPr>
              <w:spacing w:line="0" w:lineRule="atLeast"/>
              <w:rPr>
                <w:rFonts w:ascii="Times New Roman" w:eastAsia="Times New Roman" w:hAnsi="Times New Roman"/>
                <w:sz w:val="19"/>
              </w:rPr>
            </w:pPr>
          </w:p>
        </w:tc>
        <w:tc>
          <w:tcPr>
            <w:tcW w:w="3259" w:type="dxa"/>
            <w:tcBorders>
              <w:bottom w:val="single" w:sz="8" w:space="0" w:color="auto"/>
              <w:right w:val="single" w:sz="8" w:space="0" w:color="auto"/>
            </w:tcBorders>
            <w:shd w:val="clear" w:color="auto" w:fill="auto"/>
            <w:vAlign w:val="bottom"/>
          </w:tcPr>
          <w:p w14:paraId="2BCF0DC4" w14:textId="77777777" w:rsidR="00C07A54" w:rsidRPr="00A8261D" w:rsidRDefault="00C07A54" w:rsidP="00337B53">
            <w:pPr>
              <w:spacing w:line="224" w:lineRule="exact"/>
              <w:ind w:left="100"/>
              <w:rPr>
                <w:rFonts w:ascii="Times New Roman" w:eastAsia="Times New Roman" w:hAnsi="Times New Roman"/>
              </w:rPr>
            </w:pPr>
            <w:r w:rsidRPr="00A8261D">
              <w:rPr>
                <w:rFonts w:ascii="Times New Roman" w:eastAsia="Times New Roman" w:hAnsi="Times New Roman"/>
              </w:rPr>
              <w:t>Total</w:t>
            </w:r>
          </w:p>
        </w:tc>
        <w:tc>
          <w:tcPr>
            <w:tcW w:w="1277" w:type="dxa"/>
            <w:tcBorders>
              <w:bottom w:val="single" w:sz="8" w:space="0" w:color="auto"/>
              <w:right w:val="single" w:sz="8" w:space="0" w:color="auto"/>
            </w:tcBorders>
            <w:shd w:val="clear" w:color="auto" w:fill="auto"/>
            <w:vAlign w:val="bottom"/>
          </w:tcPr>
          <w:p w14:paraId="414FF018" w14:textId="77777777" w:rsidR="00C07A54" w:rsidRPr="00A8261D" w:rsidRDefault="00C07A54" w:rsidP="00F05962">
            <w:pPr>
              <w:spacing w:line="224" w:lineRule="exact"/>
              <w:ind w:left="80"/>
              <w:jc w:val="center"/>
              <w:rPr>
                <w:rFonts w:ascii="Times New Roman" w:eastAsia="Times New Roman" w:hAnsi="Times New Roman"/>
              </w:rPr>
            </w:pPr>
            <w:r w:rsidRPr="00A8261D">
              <w:rPr>
                <w:rFonts w:ascii="Times New Roman" w:eastAsia="Times New Roman" w:hAnsi="Times New Roman"/>
              </w:rPr>
              <w:t>1.000</w:t>
            </w:r>
          </w:p>
        </w:tc>
        <w:tc>
          <w:tcPr>
            <w:tcW w:w="1363" w:type="dxa"/>
            <w:tcBorders>
              <w:bottom w:val="single" w:sz="8" w:space="0" w:color="auto"/>
            </w:tcBorders>
            <w:shd w:val="clear" w:color="auto" w:fill="auto"/>
            <w:vAlign w:val="bottom"/>
          </w:tcPr>
          <w:p w14:paraId="32BAA508" w14:textId="77777777" w:rsidR="00C07A54" w:rsidRPr="00A8261D" w:rsidRDefault="00C07A54" w:rsidP="00337B53">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3D59F55B" w14:textId="77777777" w:rsidR="00C07A54" w:rsidRDefault="00C07A54" w:rsidP="00337B53">
            <w:pPr>
              <w:spacing w:line="0" w:lineRule="atLeast"/>
              <w:rPr>
                <w:rFonts w:ascii="Times New Roman" w:eastAsia="Times New Roman" w:hAnsi="Times New Roman"/>
                <w:sz w:val="19"/>
              </w:rPr>
            </w:pPr>
          </w:p>
        </w:tc>
        <w:tc>
          <w:tcPr>
            <w:tcW w:w="1801" w:type="dxa"/>
            <w:tcBorders>
              <w:bottom w:val="single" w:sz="8" w:space="0" w:color="auto"/>
              <w:right w:val="single" w:sz="8" w:space="0" w:color="auto"/>
            </w:tcBorders>
            <w:shd w:val="clear" w:color="auto" w:fill="auto"/>
            <w:vAlign w:val="bottom"/>
          </w:tcPr>
          <w:p w14:paraId="3F26688B" w14:textId="77777777" w:rsidR="00C07A54" w:rsidRDefault="00C07A54" w:rsidP="00337B53">
            <w:pPr>
              <w:spacing w:line="0" w:lineRule="atLeast"/>
              <w:rPr>
                <w:rFonts w:ascii="Times New Roman" w:eastAsia="Times New Roman" w:hAnsi="Times New Roman"/>
                <w:sz w:val="19"/>
              </w:rPr>
            </w:pPr>
          </w:p>
        </w:tc>
      </w:tr>
    </w:tbl>
    <w:p w14:paraId="04CE61AA" w14:textId="77777777" w:rsidR="00A8261D" w:rsidRDefault="00A8261D" w:rsidP="00C07A54">
      <w:pPr>
        <w:spacing w:line="0" w:lineRule="atLeast"/>
        <w:rPr>
          <w:rFonts w:ascii="Times New Roman" w:eastAsia="Times New Roman" w:hAnsi="Times New Roman"/>
          <w:b/>
          <w:sz w:val="24"/>
        </w:rPr>
      </w:pPr>
    </w:p>
    <w:p w14:paraId="04E6174F" w14:textId="4ED96396" w:rsidR="00C07A54" w:rsidRDefault="00C07A54" w:rsidP="00C07A54">
      <w:pPr>
        <w:spacing w:line="0" w:lineRule="atLeast"/>
        <w:rPr>
          <w:rFonts w:ascii="Times New Roman" w:eastAsia="Times New Roman" w:hAnsi="Times New Roman"/>
          <w:b/>
          <w:sz w:val="24"/>
        </w:rPr>
      </w:pPr>
      <w:r>
        <w:rPr>
          <w:rFonts w:ascii="Times New Roman" w:eastAsia="Times New Roman" w:hAnsi="Times New Roman"/>
          <w:b/>
          <w:sz w:val="24"/>
        </w:rPr>
        <w:t>Notes:</w:t>
      </w:r>
    </w:p>
    <w:p w14:paraId="76F1CE77" w14:textId="77777777" w:rsidR="00C07A54" w:rsidRDefault="00C07A54" w:rsidP="00562402">
      <w:pPr>
        <w:numPr>
          <w:ilvl w:val="0"/>
          <w:numId w:val="34"/>
        </w:numPr>
        <w:tabs>
          <w:tab w:val="left" w:pos="720"/>
        </w:tabs>
        <w:spacing w:after="0" w:line="232" w:lineRule="auto"/>
        <w:ind w:left="57" w:right="57" w:hanging="720"/>
        <w:rPr>
          <w:rFonts w:ascii="Times New Roman" w:eastAsia="Times New Roman" w:hAnsi="Times New Roman"/>
          <w:b/>
          <w:sz w:val="24"/>
        </w:rPr>
      </w:pPr>
      <w:r>
        <w:rPr>
          <w:rFonts w:ascii="Times New Roman" w:eastAsia="Times New Roman" w:hAnsi="Times New Roman"/>
          <w:sz w:val="24"/>
        </w:rPr>
        <w:t>Indices for “(ii)” to “(vii)” are taken from the Government of Pakistan Federal Bureau of Statistics, Monthly Statistical Bulletin. The base cost indices or prices shall be those applying 28 days prior to the latest day for submission of bids. Current indices or prices shall be those applying 28 days prior to the last day of the billing period.</w:t>
      </w:r>
    </w:p>
    <w:p w14:paraId="358AB194" w14:textId="77777777" w:rsidR="00C07A54" w:rsidRPr="00562402" w:rsidRDefault="00C07A54" w:rsidP="00562402">
      <w:pPr>
        <w:spacing w:after="0" w:line="240" w:lineRule="auto"/>
        <w:ind w:left="57" w:right="57"/>
        <w:rPr>
          <w:rFonts w:ascii="Times New Roman" w:eastAsia="Times New Roman" w:hAnsi="Times New Roman"/>
          <w:b/>
          <w:sz w:val="20"/>
        </w:rPr>
      </w:pPr>
    </w:p>
    <w:p w14:paraId="24CB4878" w14:textId="77777777" w:rsidR="00C07A54" w:rsidRDefault="00C07A54" w:rsidP="00562402">
      <w:pPr>
        <w:numPr>
          <w:ilvl w:val="0"/>
          <w:numId w:val="34"/>
        </w:numPr>
        <w:tabs>
          <w:tab w:val="left" w:pos="720"/>
        </w:tabs>
        <w:spacing w:after="0" w:line="240" w:lineRule="auto"/>
        <w:ind w:left="57" w:right="57" w:hanging="720"/>
        <w:rPr>
          <w:rFonts w:ascii="Times New Roman" w:eastAsia="Times New Roman" w:hAnsi="Times New Roman"/>
          <w:b/>
          <w:sz w:val="24"/>
        </w:rPr>
      </w:pPr>
      <w:r>
        <w:rPr>
          <w:rFonts w:ascii="Times New Roman" w:eastAsia="Times New Roman" w:hAnsi="Times New Roman"/>
          <w:sz w:val="24"/>
        </w:rPr>
        <w:t>Any fluctuation in the indices or prices of materials other than those given above shall not be subject to adjustment of the Contract Price.</w:t>
      </w:r>
    </w:p>
    <w:p w14:paraId="25A7E4EF" w14:textId="77777777" w:rsidR="00C07A54" w:rsidRPr="00562402" w:rsidRDefault="00C07A54" w:rsidP="00562402">
      <w:pPr>
        <w:spacing w:after="0" w:line="240" w:lineRule="auto"/>
        <w:ind w:left="57" w:right="57"/>
        <w:rPr>
          <w:rFonts w:ascii="Times New Roman" w:eastAsia="Times New Roman" w:hAnsi="Times New Roman"/>
          <w:b/>
          <w:sz w:val="20"/>
        </w:rPr>
      </w:pPr>
    </w:p>
    <w:p w14:paraId="30767477" w14:textId="522415F4" w:rsidR="00C07A54" w:rsidRPr="002D73B5" w:rsidRDefault="00C07A54" w:rsidP="00562402">
      <w:pPr>
        <w:numPr>
          <w:ilvl w:val="0"/>
          <w:numId w:val="34"/>
        </w:numPr>
        <w:tabs>
          <w:tab w:val="left" w:pos="720"/>
        </w:tabs>
        <w:spacing w:after="0" w:line="240" w:lineRule="auto"/>
        <w:ind w:left="57" w:right="57" w:hanging="720"/>
        <w:jc w:val="both"/>
        <w:rPr>
          <w:rFonts w:ascii="Times New Roman" w:eastAsia="Times New Roman" w:hAnsi="Times New Roman"/>
        </w:rPr>
      </w:pPr>
      <w:r w:rsidRPr="002D73B5">
        <w:rPr>
          <w:rFonts w:ascii="Times New Roman" w:eastAsia="Times New Roman" w:hAnsi="Times New Roman"/>
          <w:sz w:val="24"/>
        </w:rPr>
        <w:t>Fixed portion shown here is for typical road project, Procuring Entity to determine the weightage of Fixed Portion considering only those cost elements having cost impact of seven (7) percent or more on his specific project.</w:t>
      </w:r>
      <w:r w:rsidR="00646988">
        <w:rPr>
          <w:rFonts w:ascii="Times New Roman" w:eastAsia="Times New Roman" w:hAnsi="Times New Roman"/>
          <w:b/>
          <w:noProof/>
          <w:sz w:val="24"/>
        </w:rPr>
        <mc:AlternateContent>
          <mc:Choice Requires="wps">
            <w:drawing>
              <wp:anchor distT="0" distB="0" distL="114300" distR="114300" simplePos="0" relativeHeight="251679744" behindDoc="1" locked="0" layoutInCell="1" allowOverlap="1" wp14:anchorId="5781005B" wp14:editId="7655BC42">
                <wp:simplePos x="0" y="0"/>
                <wp:positionH relativeFrom="column">
                  <wp:posOffset>-17780</wp:posOffset>
                </wp:positionH>
                <wp:positionV relativeFrom="paragraph">
                  <wp:posOffset>1092200</wp:posOffset>
                </wp:positionV>
                <wp:extent cx="5770245" cy="0"/>
                <wp:effectExtent l="10795" t="6350" r="10160" b="1270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7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A87E4"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6pt" to="452.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IF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" strokeweight=".20456mm"/>
            </w:pict>
          </mc:Fallback>
        </mc:AlternateContent>
      </w:r>
    </w:p>
    <w:p w14:paraId="3AE422A6" w14:textId="77777777" w:rsidR="00C07A54" w:rsidRDefault="00C07A54" w:rsidP="00562402">
      <w:pPr>
        <w:spacing w:line="240" w:lineRule="auto"/>
        <w:ind w:right="680"/>
        <w:rPr>
          <w:rFonts w:ascii="Times New Roman" w:eastAsia="Times New Roman" w:hAnsi="Times New Roman"/>
          <w:sz w:val="24"/>
        </w:rPr>
      </w:pPr>
      <w:r>
        <w:rPr>
          <w:rFonts w:ascii="Times New Roman" w:eastAsia="Times New Roman" w:hAnsi="Times New Roman"/>
          <w:sz w:val="24"/>
        </w:rPr>
        <w:t>(Procuring Entity’s using this price adjustment provisions may add or delete any elements as deemed appropriate to the project.)</w:t>
      </w:r>
    </w:p>
    <w:p w14:paraId="24F0C4A2" w14:textId="77777777" w:rsidR="00C07A54" w:rsidRDefault="00C07A54" w:rsidP="00C07A54">
      <w:pPr>
        <w:spacing w:line="146" w:lineRule="exact"/>
        <w:rPr>
          <w:rFonts w:ascii="Times New Roman" w:eastAsia="Times New Roman" w:hAnsi="Times New Roman"/>
        </w:rPr>
      </w:pPr>
      <w:bookmarkStart w:id="25" w:name="page37"/>
      <w:bookmarkEnd w:id="25"/>
    </w:p>
    <w:p w14:paraId="43B431C6" w14:textId="77777777" w:rsidR="00C07A54" w:rsidRDefault="00C07A54" w:rsidP="00C07A54">
      <w:pPr>
        <w:spacing w:line="146" w:lineRule="exact"/>
        <w:rPr>
          <w:rFonts w:ascii="Times New Roman" w:eastAsia="Times New Roman" w:hAnsi="Times New Roman"/>
        </w:rPr>
      </w:pPr>
    </w:p>
    <w:p w14:paraId="72E6583C" w14:textId="77777777" w:rsidR="00C07A54" w:rsidRDefault="00C07A54" w:rsidP="00C07A54">
      <w:pPr>
        <w:spacing w:line="146" w:lineRule="exact"/>
        <w:rPr>
          <w:rFonts w:ascii="Times New Roman" w:eastAsia="Times New Roman" w:hAnsi="Times New Roman"/>
        </w:rPr>
      </w:pPr>
    </w:p>
    <w:p w14:paraId="09D3F7CD" w14:textId="7C3FF325" w:rsidR="00C07A54" w:rsidRDefault="00C07A54" w:rsidP="00C07A54">
      <w:pPr>
        <w:spacing w:line="146" w:lineRule="exact"/>
        <w:rPr>
          <w:rFonts w:ascii="Times New Roman" w:eastAsia="Times New Roman" w:hAnsi="Times New Roman"/>
        </w:rPr>
      </w:pPr>
    </w:p>
    <w:p w14:paraId="3C5FCC93" w14:textId="4238003D" w:rsidR="00562402" w:rsidRDefault="00562402" w:rsidP="00C07A54">
      <w:pPr>
        <w:spacing w:line="146" w:lineRule="exact"/>
        <w:rPr>
          <w:rFonts w:ascii="Times New Roman" w:eastAsia="Times New Roman" w:hAnsi="Times New Roman"/>
        </w:rPr>
      </w:pPr>
    </w:p>
    <w:p w14:paraId="796E0005" w14:textId="0C03B42F" w:rsidR="00562402" w:rsidRDefault="00562402" w:rsidP="00C07A54">
      <w:pPr>
        <w:spacing w:line="146" w:lineRule="exact"/>
        <w:rPr>
          <w:rFonts w:ascii="Times New Roman" w:eastAsia="Times New Roman" w:hAnsi="Times New Roman"/>
        </w:rPr>
      </w:pPr>
    </w:p>
    <w:p w14:paraId="05242600" w14:textId="56D286F2" w:rsidR="00562402" w:rsidRDefault="00562402" w:rsidP="00C07A54">
      <w:pPr>
        <w:spacing w:line="146" w:lineRule="exact"/>
        <w:rPr>
          <w:rFonts w:ascii="Times New Roman" w:eastAsia="Times New Roman" w:hAnsi="Times New Roman"/>
        </w:rPr>
      </w:pPr>
    </w:p>
    <w:p w14:paraId="658FCD8D" w14:textId="58CD79AE" w:rsidR="00562402" w:rsidRDefault="00562402" w:rsidP="00C07A54">
      <w:pPr>
        <w:spacing w:line="146" w:lineRule="exact"/>
        <w:rPr>
          <w:rFonts w:ascii="Times New Roman" w:eastAsia="Times New Roman" w:hAnsi="Times New Roman"/>
        </w:rPr>
      </w:pPr>
    </w:p>
    <w:p w14:paraId="5DC1F1C9" w14:textId="7465833C" w:rsidR="00562402" w:rsidRDefault="00562402" w:rsidP="00C07A54">
      <w:pPr>
        <w:spacing w:line="146" w:lineRule="exact"/>
        <w:rPr>
          <w:rFonts w:ascii="Times New Roman" w:eastAsia="Times New Roman" w:hAnsi="Times New Roman"/>
        </w:rPr>
      </w:pPr>
    </w:p>
    <w:p w14:paraId="75687F1E" w14:textId="44E19883" w:rsidR="00562402" w:rsidRDefault="00562402" w:rsidP="00C07A54">
      <w:pPr>
        <w:spacing w:line="146" w:lineRule="exact"/>
        <w:rPr>
          <w:rFonts w:ascii="Times New Roman" w:eastAsia="Times New Roman" w:hAnsi="Times New Roman"/>
        </w:rPr>
      </w:pPr>
    </w:p>
    <w:p w14:paraId="1DA4A1C0" w14:textId="4FDDF327" w:rsidR="00562402" w:rsidRDefault="00562402" w:rsidP="00C07A54">
      <w:pPr>
        <w:spacing w:line="146" w:lineRule="exact"/>
        <w:rPr>
          <w:rFonts w:ascii="Times New Roman" w:eastAsia="Times New Roman" w:hAnsi="Times New Roman"/>
        </w:rPr>
      </w:pPr>
    </w:p>
    <w:p w14:paraId="10C6060C" w14:textId="17E2BCE6" w:rsidR="00562402" w:rsidRDefault="00562402" w:rsidP="00C07A54">
      <w:pPr>
        <w:spacing w:line="146" w:lineRule="exact"/>
        <w:rPr>
          <w:rFonts w:ascii="Times New Roman" w:eastAsia="Times New Roman" w:hAnsi="Times New Roman"/>
        </w:rPr>
      </w:pPr>
    </w:p>
    <w:p w14:paraId="7075826B" w14:textId="67192BEB" w:rsidR="00562402" w:rsidRDefault="00562402" w:rsidP="00C07A54">
      <w:pPr>
        <w:spacing w:line="146" w:lineRule="exact"/>
        <w:rPr>
          <w:rFonts w:ascii="Times New Roman" w:eastAsia="Times New Roman" w:hAnsi="Times New Roman"/>
        </w:rPr>
      </w:pPr>
    </w:p>
    <w:p w14:paraId="4BB6C9AF" w14:textId="3E642D52" w:rsidR="00562402" w:rsidRDefault="00562402" w:rsidP="00C07A54">
      <w:pPr>
        <w:spacing w:line="146" w:lineRule="exact"/>
        <w:rPr>
          <w:rFonts w:ascii="Times New Roman" w:eastAsia="Times New Roman" w:hAnsi="Times New Roman"/>
        </w:rPr>
      </w:pPr>
    </w:p>
    <w:p w14:paraId="242B681A" w14:textId="30456199" w:rsidR="00562402" w:rsidRDefault="00562402" w:rsidP="00C07A54">
      <w:pPr>
        <w:spacing w:line="146" w:lineRule="exact"/>
        <w:rPr>
          <w:rFonts w:ascii="Times New Roman" w:eastAsia="Times New Roman" w:hAnsi="Times New Roman"/>
        </w:rPr>
      </w:pPr>
    </w:p>
    <w:p w14:paraId="70BDEE3D" w14:textId="41699B30" w:rsidR="00562402" w:rsidRDefault="00562402" w:rsidP="00C07A54">
      <w:pPr>
        <w:spacing w:line="146" w:lineRule="exact"/>
        <w:rPr>
          <w:rFonts w:ascii="Times New Roman" w:eastAsia="Times New Roman" w:hAnsi="Times New Roman"/>
        </w:rPr>
      </w:pPr>
    </w:p>
    <w:p w14:paraId="0B735230" w14:textId="77777777" w:rsidR="00562402" w:rsidRDefault="00562402" w:rsidP="00C07A54">
      <w:pPr>
        <w:spacing w:line="146" w:lineRule="exact"/>
        <w:rPr>
          <w:rFonts w:ascii="Times New Roman" w:eastAsia="Times New Roman" w:hAnsi="Times New Roman"/>
        </w:rPr>
      </w:pPr>
    </w:p>
    <w:p w14:paraId="23D62CA5" w14:textId="77777777" w:rsidR="00C07A54" w:rsidRPr="00ED7EEC" w:rsidRDefault="00C07A54" w:rsidP="00C07A54">
      <w:pPr>
        <w:spacing w:line="146" w:lineRule="exact"/>
        <w:rPr>
          <w:rFonts w:ascii="Times New Roman" w:eastAsia="Times New Roman" w:hAnsi="Times New Roman"/>
          <w:sz w:val="48"/>
        </w:rPr>
      </w:pPr>
    </w:p>
    <w:p w14:paraId="6A7B801E" w14:textId="77777777" w:rsidR="00C07A54" w:rsidRDefault="00C07A54" w:rsidP="00C07A54">
      <w:pPr>
        <w:spacing w:line="0" w:lineRule="atLeast"/>
        <w:ind w:right="40"/>
        <w:jc w:val="center"/>
        <w:rPr>
          <w:rFonts w:ascii="Times New Roman" w:eastAsia="Times New Roman" w:hAnsi="Times New Roman"/>
          <w:b/>
          <w:sz w:val="24"/>
        </w:rPr>
      </w:pPr>
      <w:r w:rsidRPr="00ED7EEC">
        <w:rPr>
          <w:rFonts w:ascii="Times New Roman" w:eastAsia="Times New Roman" w:hAnsi="Times New Roman"/>
          <w:b/>
          <w:sz w:val="56"/>
        </w:rPr>
        <w:t>BILL OF QUANTITIES</w:t>
      </w:r>
    </w:p>
    <w:p w14:paraId="1EEEF85C" w14:textId="77777777" w:rsidR="00C07A54" w:rsidRDefault="00C07A54" w:rsidP="00C07A54">
      <w:pPr>
        <w:spacing w:line="146" w:lineRule="exact"/>
        <w:rPr>
          <w:rFonts w:ascii="Times New Roman" w:eastAsia="Times New Roman" w:hAnsi="Times New Roman"/>
        </w:rPr>
      </w:pPr>
    </w:p>
    <w:p w14:paraId="50BAA5C1" w14:textId="77777777" w:rsidR="00C07A54" w:rsidRDefault="00C07A54" w:rsidP="00C07A54">
      <w:pPr>
        <w:spacing w:line="146" w:lineRule="exact"/>
        <w:rPr>
          <w:rFonts w:ascii="Times New Roman" w:eastAsia="Times New Roman" w:hAnsi="Times New Roman"/>
        </w:rPr>
      </w:pPr>
    </w:p>
    <w:p w14:paraId="2375D021" w14:textId="77777777" w:rsidR="00C07A54" w:rsidRDefault="00C07A54" w:rsidP="00C07A54">
      <w:pPr>
        <w:spacing w:line="146" w:lineRule="exact"/>
        <w:rPr>
          <w:rFonts w:ascii="Times New Roman" w:eastAsia="Times New Roman" w:hAnsi="Times New Roman"/>
        </w:rPr>
      </w:pPr>
    </w:p>
    <w:p w14:paraId="79BE54DB" w14:textId="77777777" w:rsidR="00C07A54" w:rsidRDefault="00C07A54" w:rsidP="00C07A54">
      <w:pPr>
        <w:spacing w:line="146" w:lineRule="exact"/>
        <w:rPr>
          <w:rFonts w:ascii="Times New Roman" w:eastAsia="Times New Roman" w:hAnsi="Times New Roman"/>
        </w:rPr>
      </w:pPr>
    </w:p>
    <w:p w14:paraId="15CA51B8" w14:textId="77777777" w:rsidR="00C07A54" w:rsidRDefault="00C07A54" w:rsidP="00C07A54">
      <w:pPr>
        <w:spacing w:line="146" w:lineRule="exact"/>
        <w:rPr>
          <w:rFonts w:ascii="Times New Roman" w:eastAsia="Times New Roman" w:hAnsi="Times New Roman"/>
        </w:rPr>
      </w:pPr>
    </w:p>
    <w:p w14:paraId="0DADB293" w14:textId="77777777" w:rsidR="00C07A54" w:rsidRDefault="00C07A54" w:rsidP="00C07A54">
      <w:pPr>
        <w:spacing w:line="146" w:lineRule="exact"/>
        <w:rPr>
          <w:rFonts w:ascii="Times New Roman" w:eastAsia="Times New Roman" w:hAnsi="Times New Roman"/>
        </w:rPr>
      </w:pPr>
    </w:p>
    <w:p w14:paraId="5BA863C1" w14:textId="77777777" w:rsidR="00C07A54" w:rsidRDefault="00C07A54" w:rsidP="00C07A54">
      <w:pPr>
        <w:spacing w:line="146" w:lineRule="exact"/>
        <w:rPr>
          <w:rFonts w:ascii="Times New Roman" w:eastAsia="Times New Roman" w:hAnsi="Times New Roman"/>
        </w:rPr>
      </w:pPr>
    </w:p>
    <w:p w14:paraId="6607BF59" w14:textId="77777777" w:rsidR="00C07A54" w:rsidRDefault="00C07A54" w:rsidP="00C07A54">
      <w:pPr>
        <w:spacing w:line="146" w:lineRule="exact"/>
        <w:rPr>
          <w:rFonts w:ascii="Times New Roman" w:eastAsia="Times New Roman" w:hAnsi="Times New Roman"/>
        </w:rPr>
      </w:pPr>
    </w:p>
    <w:p w14:paraId="5244AA2C" w14:textId="77777777" w:rsidR="00C07A54" w:rsidRDefault="00C07A54" w:rsidP="00C07A54">
      <w:pPr>
        <w:spacing w:line="146" w:lineRule="exact"/>
        <w:rPr>
          <w:rFonts w:ascii="Times New Roman" w:eastAsia="Times New Roman" w:hAnsi="Times New Roman"/>
        </w:rPr>
      </w:pPr>
    </w:p>
    <w:p w14:paraId="2F4148F4" w14:textId="77777777" w:rsidR="00C07A54" w:rsidRDefault="00C07A54" w:rsidP="00C07A54">
      <w:pPr>
        <w:spacing w:line="146" w:lineRule="exact"/>
        <w:rPr>
          <w:rFonts w:ascii="Times New Roman" w:eastAsia="Times New Roman" w:hAnsi="Times New Roman"/>
        </w:rPr>
      </w:pPr>
    </w:p>
    <w:p w14:paraId="769892DA" w14:textId="77777777" w:rsidR="00C07A54" w:rsidRDefault="00C07A54" w:rsidP="00C07A54">
      <w:pPr>
        <w:spacing w:line="146" w:lineRule="exact"/>
        <w:rPr>
          <w:rFonts w:ascii="Times New Roman" w:eastAsia="Times New Roman" w:hAnsi="Times New Roman"/>
        </w:rPr>
      </w:pPr>
    </w:p>
    <w:p w14:paraId="5646A9B5" w14:textId="77777777" w:rsidR="00C07A54" w:rsidRDefault="00C07A54" w:rsidP="00C07A54">
      <w:pPr>
        <w:spacing w:line="146" w:lineRule="exact"/>
        <w:rPr>
          <w:rFonts w:ascii="Times New Roman" w:eastAsia="Times New Roman" w:hAnsi="Times New Roman"/>
        </w:rPr>
      </w:pPr>
    </w:p>
    <w:p w14:paraId="6FE96FF9" w14:textId="77777777" w:rsidR="00C07A54" w:rsidRDefault="00C07A54" w:rsidP="00C07A54">
      <w:pPr>
        <w:spacing w:line="146" w:lineRule="exact"/>
        <w:rPr>
          <w:rFonts w:ascii="Times New Roman" w:eastAsia="Times New Roman" w:hAnsi="Times New Roman"/>
        </w:rPr>
      </w:pPr>
    </w:p>
    <w:p w14:paraId="6979A0E3" w14:textId="77777777" w:rsidR="00C07A54" w:rsidRDefault="00C07A54" w:rsidP="00C07A54">
      <w:pPr>
        <w:spacing w:line="146" w:lineRule="exact"/>
        <w:rPr>
          <w:rFonts w:ascii="Times New Roman" w:eastAsia="Times New Roman" w:hAnsi="Times New Roman"/>
        </w:rPr>
      </w:pPr>
    </w:p>
    <w:p w14:paraId="7A1E0100" w14:textId="77777777" w:rsidR="00C07A54" w:rsidRDefault="00C07A54" w:rsidP="00C07A54">
      <w:pPr>
        <w:spacing w:line="146" w:lineRule="exact"/>
        <w:rPr>
          <w:rFonts w:ascii="Times New Roman" w:eastAsia="Times New Roman" w:hAnsi="Times New Roman"/>
        </w:rPr>
      </w:pPr>
    </w:p>
    <w:p w14:paraId="6C19435A" w14:textId="77777777" w:rsidR="00C07A54" w:rsidRDefault="00C07A54" w:rsidP="00C07A54">
      <w:pPr>
        <w:spacing w:line="146" w:lineRule="exact"/>
        <w:rPr>
          <w:rFonts w:ascii="Times New Roman" w:eastAsia="Times New Roman" w:hAnsi="Times New Roman"/>
        </w:rPr>
      </w:pPr>
    </w:p>
    <w:p w14:paraId="2039B255" w14:textId="77777777" w:rsidR="00C07A54" w:rsidRDefault="00C07A54" w:rsidP="00C07A54">
      <w:pPr>
        <w:spacing w:line="146" w:lineRule="exact"/>
        <w:rPr>
          <w:rFonts w:ascii="Times New Roman" w:eastAsia="Times New Roman" w:hAnsi="Times New Roman"/>
        </w:rPr>
      </w:pPr>
    </w:p>
    <w:p w14:paraId="607B2A3D" w14:textId="77777777" w:rsidR="00C07A54" w:rsidRDefault="00C07A54" w:rsidP="00C07A54">
      <w:pPr>
        <w:spacing w:line="146" w:lineRule="exact"/>
        <w:rPr>
          <w:rFonts w:ascii="Times New Roman" w:eastAsia="Times New Roman" w:hAnsi="Times New Roman"/>
        </w:rPr>
      </w:pPr>
    </w:p>
    <w:p w14:paraId="70104B50" w14:textId="77777777" w:rsidR="00C07A54" w:rsidRDefault="00C07A54" w:rsidP="00C07A54">
      <w:pPr>
        <w:spacing w:line="146" w:lineRule="exact"/>
        <w:rPr>
          <w:rFonts w:ascii="Times New Roman" w:eastAsia="Times New Roman" w:hAnsi="Times New Roman"/>
        </w:rPr>
      </w:pPr>
    </w:p>
    <w:p w14:paraId="3C261E25" w14:textId="77777777" w:rsidR="00C07A54" w:rsidRDefault="00C07A54" w:rsidP="00C07A54">
      <w:pPr>
        <w:spacing w:line="146" w:lineRule="exact"/>
        <w:rPr>
          <w:rFonts w:ascii="Times New Roman" w:eastAsia="Times New Roman" w:hAnsi="Times New Roman"/>
        </w:rPr>
      </w:pPr>
    </w:p>
    <w:p w14:paraId="1D5F4271" w14:textId="77777777" w:rsidR="00C07A54" w:rsidRDefault="00C07A54" w:rsidP="00C07A54">
      <w:pPr>
        <w:spacing w:line="146" w:lineRule="exact"/>
        <w:rPr>
          <w:rFonts w:ascii="Times New Roman" w:eastAsia="Times New Roman" w:hAnsi="Times New Roman"/>
        </w:rPr>
      </w:pPr>
    </w:p>
    <w:p w14:paraId="6A84AA16" w14:textId="77777777" w:rsidR="00C07A54" w:rsidRDefault="00C07A54" w:rsidP="00C07A54">
      <w:pPr>
        <w:spacing w:line="146" w:lineRule="exact"/>
        <w:rPr>
          <w:rFonts w:ascii="Times New Roman" w:eastAsia="Times New Roman" w:hAnsi="Times New Roman"/>
        </w:rPr>
      </w:pPr>
    </w:p>
    <w:p w14:paraId="7E7E014E" w14:textId="77777777" w:rsidR="00C07A54" w:rsidRDefault="00C07A54" w:rsidP="00C07A54">
      <w:pPr>
        <w:spacing w:line="146" w:lineRule="exact"/>
        <w:rPr>
          <w:rFonts w:ascii="Times New Roman" w:eastAsia="Times New Roman" w:hAnsi="Times New Roman"/>
        </w:rPr>
      </w:pPr>
    </w:p>
    <w:p w14:paraId="4304FC15" w14:textId="77777777" w:rsidR="00C07A54" w:rsidRDefault="00C07A54" w:rsidP="00C07A54">
      <w:pPr>
        <w:spacing w:line="146" w:lineRule="exact"/>
        <w:rPr>
          <w:rFonts w:ascii="Times New Roman" w:eastAsia="Times New Roman" w:hAnsi="Times New Roman"/>
        </w:rPr>
      </w:pPr>
    </w:p>
    <w:p w14:paraId="5DE3C4D0" w14:textId="4DE8D89B" w:rsidR="006C2AF6" w:rsidRDefault="006C2AF6">
      <w:pPr>
        <w:rPr>
          <w:rFonts w:ascii="Times New Roman" w:eastAsia="Times New Roman" w:hAnsi="Times New Roman"/>
          <w:b/>
          <w:sz w:val="24"/>
        </w:rPr>
      </w:pPr>
    </w:p>
    <w:p w14:paraId="1390A968" w14:textId="55133BA3" w:rsidR="00C07A54" w:rsidRDefault="00C07A54" w:rsidP="00C07A54">
      <w:pPr>
        <w:spacing w:line="0" w:lineRule="atLeast"/>
        <w:ind w:right="40"/>
        <w:jc w:val="right"/>
        <w:rPr>
          <w:rFonts w:ascii="Times New Roman" w:eastAsia="Times New Roman" w:hAnsi="Times New Roman"/>
          <w:b/>
          <w:sz w:val="24"/>
        </w:rPr>
      </w:pPr>
      <w:r>
        <w:rPr>
          <w:rFonts w:ascii="Times New Roman" w:eastAsia="Times New Roman" w:hAnsi="Times New Roman"/>
          <w:b/>
          <w:sz w:val="24"/>
        </w:rPr>
        <w:lastRenderedPageBreak/>
        <w:t>BD-1</w:t>
      </w:r>
    </w:p>
    <w:p w14:paraId="6BA33C92" w14:textId="77777777" w:rsidR="00C07A54" w:rsidRDefault="00C07A54" w:rsidP="00C07A54">
      <w:pPr>
        <w:spacing w:line="0" w:lineRule="atLeast"/>
        <w:ind w:right="40"/>
        <w:jc w:val="right"/>
        <w:rPr>
          <w:rFonts w:ascii="Times New Roman" w:eastAsia="Times New Roman" w:hAnsi="Times New Roman"/>
          <w:b/>
          <w:sz w:val="24"/>
        </w:rPr>
      </w:pPr>
      <w:r>
        <w:rPr>
          <w:rFonts w:ascii="Times New Roman" w:eastAsia="Times New Roman" w:hAnsi="Times New Roman"/>
          <w:b/>
          <w:sz w:val="24"/>
        </w:rPr>
        <w:t>Appendix-D to Bid</w:t>
      </w:r>
    </w:p>
    <w:p w14:paraId="6DF73CC5" w14:textId="77777777" w:rsidR="00C07A54" w:rsidRDefault="00C07A54" w:rsidP="00C07A54">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BILL OF QUANTITIES</w:t>
      </w:r>
    </w:p>
    <w:p w14:paraId="40E33AD7" w14:textId="77777777" w:rsidR="00C07A54" w:rsidRDefault="00C07A54" w:rsidP="00C07A54">
      <w:pPr>
        <w:spacing w:line="19" w:lineRule="exact"/>
        <w:rPr>
          <w:rFonts w:ascii="Times New Roman" w:eastAsia="Times New Roman" w:hAnsi="Times New Roman"/>
        </w:rPr>
      </w:pPr>
    </w:p>
    <w:p w14:paraId="68552BE2" w14:textId="77777777" w:rsidR="00C07A54" w:rsidRDefault="00C07A54" w:rsidP="00BE2E53">
      <w:pPr>
        <w:numPr>
          <w:ilvl w:val="0"/>
          <w:numId w:val="35"/>
        </w:numPr>
        <w:tabs>
          <w:tab w:val="left" w:pos="720"/>
        </w:tabs>
        <w:spacing w:after="0" w:line="0" w:lineRule="atLeast"/>
        <w:ind w:left="720" w:hanging="720"/>
        <w:rPr>
          <w:rFonts w:ascii="Times New Roman" w:eastAsia="Times New Roman" w:hAnsi="Times New Roman"/>
          <w:b/>
          <w:sz w:val="24"/>
        </w:rPr>
      </w:pPr>
      <w:r>
        <w:rPr>
          <w:rFonts w:ascii="Times New Roman" w:eastAsia="Times New Roman" w:hAnsi="Times New Roman"/>
          <w:b/>
          <w:sz w:val="24"/>
        </w:rPr>
        <w:t>Preamble</w:t>
      </w:r>
    </w:p>
    <w:p w14:paraId="26817EE1" w14:textId="77777777" w:rsidR="00C07A54" w:rsidRDefault="00C07A54" w:rsidP="00C07A54">
      <w:pPr>
        <w:spacing w:line="291" w:lineRule="exact"/>
        <w:rPr>
          <w:rFonts w:ascii="Times New Roman" w:eastAsia="Times New Roman" w:hAnsi="Times New Roman"/>
        </w:rPr>
      </w:pPr>
    </w:p>
    <w:p w14:paraId="50ED484B" w14:textId="77777777" w:rsidR="00C07A54" w:rsidRDefault="00C07A54" w:rsidP="00BE2E53">
      <w:pPr>
        <w:numPr>
          <w:ilvl w:val="0"/>
          <w:numId w:val="36"/>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The Bill of Quantities shall be read in conjunction with the Conditions of Contract, Specifications and Drawings, if any.</w:t>
      </w:r>
    </w:p>
    <w:p w14:paraId="39FB34D2" w14:textId="77777777" w:rsidR="00C07A54" w:rsidRDefault="00C07A54" w:rsidP="00C07A54">
      <w:pPr>
        <w:spacing w:line="305" w:lineRule="exact"/>
        <w:rPr>
          <w:rFonts w:ascii="Times New Roman" w:eastAsia="Times New Roman" w:hAnsi="Times New Roman"/>
          <w:sz w:val="24"/>
        </w:rPr>
      </w:pPr>
    </w:p>
    <w:p w14:paraId="75263261" w14:textId="77777777" w:rsidR="00C07A54" w:rsidRDefault="00C07A54" w:rsidP="00BE2E53">
      <w:pPr>
        <w:numPr>
          <w:ilvl w:val="0"/>
          <w:numId w:val="36"/>
        </w:numPr>
        <w:tabs>
          <w:tab w:val="left" w:pos="720"/>
        </w:tabs>
        <w:spacing w:after="0" w:line="243" w:lineRule="auto"/>
        <w:ind w:left="720" w:hanging="720"/>
        <w:jc w:val="both"/>
        <w:rPr>
          <w:rFonts w:ascii="Times New Roman" w:eastAsia="Times New Roman" w:hAnsi="Times New Roman"/>
          <w:sz w:val="24"/>
        </w:rPr>
      </w:pPr>
      <w:r>
        <w:rPr>
          <w:rFonts w:ascii="Times New Roman" w:eastAsia="Times New Roman" w:hAnsi="Times New Roman"/>
          <w:sz w:val="24"/>
        </w:rPr>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5567A820" w14:textId="77777777" w:rsidR="00C07A54" w:rsidRDefault="00C07A54" w:rsidP="00C07A54">
      <w:pPr>
        <w:spacing w:line="303" w:lineRule="exact"/>
        <w:rPr>
          <w:rFonts w:ascii="Times New Roman" w:eastAsia="Times New Roman" w:hAnsi="Times New Roman"/>
          <w:sz w:val="24"/>
        </w:rPr>
      </w:pPr>
    </w:p>
    <w:p w14:paraId="04A9BB41" w14:textId="24CDB708" w:rsidR="00C07A54" w:rsidRDefault="00C07A54" w:rsidP="00BE2E53">
      <w:pPr>
        <w:numPr>
          <w:ilvl w:val="0"/>
          <w:numId w:val="36"/>
        </w:numPr>
        <w:tabs>
          <w:tab w:val="left" w:pos="720"/>
        </w:tabs>
        <w:spacing w:after="0" w:line="279" w:lineRule="auto"/>
        <w:ind w:left="720" w:hanging="720"/>
        <w:jc w:val="both"/>
        <w:rPr>
          <w:rFonts w:ascii="Times New Roman" w:eastAsia="Times New Roman" w:hAnsi="Times New Roman"/>
          <w:sz w:val="24"/>
        </w:rPr>
      </w:pPr>
      <w:r>
        <w:rPr>
          <w:rFonts w:ascii="Times New Roman" w:eastAsia="Times New Roman" w:hAnsi="Times New Roman"/>
          <w:sz w:val="24"/>
        </w:rPr>
        <w:t xml:space="preserve">The rates/premiums and prices entered in the priced Bill of Quantities shall, except insofar as it is otherwise provided under the Contract include all costs of Contractor’s plant, </w:t>
      </w:r>
      <w:r w:rsidR="00A8261D">
        <w:rPr>
          <w:rFonts w:ascii="Times New Roman" w:eastAsia="Times New Roman" w:hAnsi="Times New Roman"/>
          <w:sz w:val="24"/>
        </w:rPr>
        <w:t>labor</w:t>
      </w:r>
      <w:r>
        <w:rPr>
          <w:rFonts w:ascii="Times New Roman" w:eastAsia="Times New Roman" w:hAnsi="Times New Roman"/>
          <w:sz w:val="24"/>
        </w:rPr>
        <w:t>, supervision, materials, execution, insurance, profit, taxes and duties, together</w:t>
      </w:r>
      <w:r w:rsidR="00562402">
        <w:rPr>
          <w:rFonts w:ascii="Times New Roman" w:eastAsia="Times New Roman" w:hAnsi="Times New Roman"/>
          <w:sz w:val="24"/>
        </w:rPr>
        <w:t xml:space="preserve"> with. </w:t>
      </w:r>
    </w:p>
    <w:p w14:paraId="7E81681A" w14:textId="77777777" w:rsidR="00C07A54" w:rsidRDefault="00C07A54" w:rsidP="00C07A54">
      <w:pPr>
        <w:spacing w:line="9" w:lineRule="exact"/>
        <w:rPr>
          <w:rFonts w:ascii="Times New Roman" w:eastAsia="Times New Roman" w:hAnsi="Times New Roman"/>
          <w:sz w:val="24"/>
        </w:rPr>
      </w:pPr>
    </w:p>
    <w:p w14:paraId="68F13C4E" w14:textId="77777777" w:rsidR="00C07A54" w:rsidRDefault="00C07A54" w:rsidP="00C07A54">
      <w:pPr>
        <w:spacing w:line="24" w:lineRule="exact"/>
        <w:rPr>
          <w:rFonts w:ascii="Times New Roman" w:eastAsia="Times New Roman" w:hAnsi="Times New Roman"/>
          <w:sz w:val="24"/>
        </w:rPr>
      </w:pPr>
    </w:p>
    <w:p w14:paraId="6A5F157D" w14:textId="77777777" w:rsidR="00C07A54" w:rsidRDefault="00C07A54" w:rsidP="00BE2E53">
      <w:pPr>
        <w:numPr>
          <w:ilvl w:val="0"/>
          <w:numId w:val="36"/>
        </w:numPr>
        <w:tabs>
          <w:tab w:val="left" w:pos="720"/>
        </w:tabs>
        <w:spacing w:after="0" w:line="244" w:lineRule="auto"/>
        <w:ind w:left="720" w:hanging="720"/>
        <w:jc w:val="both"/>
        <w:rPr>
          <w:rFonts w:ascii="Times New Roman" w:eastAsia="Times New Roman" w:hAnsi="Times New Roman"/>
          <w:sz w:val="24"/>
        </w:rPr>
      </w:pPr>
      <w:r>
        <w:rPr>
          <w:rFonts w:ascii="Times New Roman" w:eastAsia="Times New Roman" w:hAnsi="Times New Roman"/>
          <w:sz w:val="24"/>
        </w:rPr>
        <w:t xml:space="preserve">A rate/premium or price shall be entered against each item in the priced Bill of Quantities, whether quantities are stated or not. Unit rates must be offered in two decimal places for an item. In case the bidder quotes rates for an item in more than two decimal places, the same shall be considered </w:t>
      </w:r>
      <w:proofErr w:type="spellStart"/>
      <w:r>
        <w:rPr>
          <w:rFonts w:ascii="Times New Roman" w:eastAsia="Times New Roman" w:hAnsi="Times New Roman"/>
          <w:sz w:val="24"/>
        </w:rPr>
        <w:t>upto</w:t>
      </w:r>
      <w:proofErr w:type="spellEnd"/>
      <w:r>
        <w:rPr>
          <w:rFonts w:ascii="Times New Roman" w:eastAsia="Times New Roman" w:hAnsi="Times New Roman"/>
          <w:sz w:val="24"/>
        </w:rPr>
        <w:t xml:space="preserve"> two significant decimal places for evaluation purposes. The cost of items against which the Contractor will have failed to enter a rate or price shall be deemed to be covered by other rates and prices entered in the Bill of Quantities.</w:t>
      </w:r>
    </w:p>
    <w:p w14:paraId="5CC84263" w14:textId="77777777" w:rsidR="00C07A54" w:rsidRDefault="00C07A54" w:rsidP="00C07A54">
      <w:pPr>
        <w:spacing w:line="302" w:lineRule="exact"/>
        <w:rPr>
          <w:rFonts w:ascii="Times New Roman" w:eastAsia="Times New Roman" w:hAnsi="Times New Roman"/>
          <w:sz w:val="24"/>
        </w:rPr>
      </w:pPr>
    </w:p>
    <w:p w14:paraId="09A7B1FA" w14:textId="77777777" w:rsidR="00C07A54" w:rsidRDefault="00C07A54" w:rsidP="00BE2E53">
      <w:pPr>
        <w:numPr>
          <w:ilvl w:val="0"/>
          <w:numId w:val="36"/>
        </w:numPr>
        <w:tabs>
          <w:tab w:val="left" w:pos="720"/>
        </w:tabs>
        <w:spacing w:after="0" w:line="242" w:lineRule="auto"/>
        <w:ind w:left="720" w:hanging="720"/>
        <w:jc w:val="both"/>
        <w:rPr>
          <w:rFonts w:ascii="Times New Roman" w:eastAsia="Times New Roman" w:hAnsi="Times New Roman"/>
          <w:sz w:val="24"/>
        </w:rPr>
      </w:pPr>
      <w:r>
        <w:rPr>
          <w:rFonts w:ascii="Times New Roman" w:eastAsia="Times New Roman" w:hAnsi="Times New Roman"/>
          <w:sz w:val="24"/>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0163676A" w14:textId="77777777" w:rsidR="00C07A54" w:rsidRDefault="00C07A54" w:rsidP="00C07A54">
      <w:pPr>
        <w:spacing w:line="300" w:lineRule="exact"/>
        <w:rPr>
          <w:rFonts w:ascii="Times New Roman" w:eastAsia="Times New Roman" w:hAnsi="Times New Roman"/>
          <w:sz w:val="24"/>
        </w:rPr>
      </w:pPr>
    </w:p>
    <w:p w14:paraId="5D830BB2" w14:textId="77777777" w:rsidR="00C07A54" w:rsidRDefault="00C07A54" w:rsidP="00BE2E53">
      <w:pPr>
        <w:numPr>
          <w:ilvl w:val="0"/>
          <w:numId w:val="36"/>
        </w:numPr>
        <w:tabs>
          <w:tab w:val="left" w:pos="720"/>
        </w:tabs>
        <w:spacing w:after="0" w:line="242" w:lineRule="auto"/>
        <w:ind w:left="720" w:hanging="720"/>
        <w:jc w:val="both"/>
        <w:rPr>
          <w:rFonts w:ascii="Times New Roman" w:eastAsia="Times New Roman" w:hAnsi="Times New Roman"/>
          <w:sz w:val="24"/>
        </w:rPr>
      </w:pPr>
      <w:r>
        <w:rPr>
          <w:rFonts w:ascii="Times New Roman" w:eastAsia="Times New Roman" w:hAnsi="Times New Roman"/>
          <w:sz w:val="24"/>
        </w:rPr>
        <w:t>General directions and description of work and materials are not necessarily repeated nor summarized in the Bill of Quantities. References to the relevant sections of the Bidding Documents shall be made before entering prices against each item in the priced Bill of Quantities.</w:t>
      </w:r>
    </w:p>
    <w:p w14:paraId="0764A2BB" w14:textId="77777777" w:rsidR="00C07A54" w:rsidRDefault="00C07A54" w:rsidP="00C07A54">
      <w:pPr>
        <w:spacing w:line="300" w:lineRule="exact"/>
        <w:rPr>
          <w:rFonts w:ascii="Times New Roman" w:eastAsia="Times New Roman" w:hAnsi="Times New Roman"/>
          <w:sz w:val="24"/>
        </w:rPr>
      </w:pPr>
    </w:p>
    <w:p w14:paraId="3AC39090" w14:textId="77777777" w:rsidR="00C07A54" w:rsidRDefault="00C07A54" w:rsidP="00BE2E53">
      <w:pPr>
        <w:numPr>
          <w:ilvl w:val="0"/>
          <w:numId w:val="36"/>
        </w:numPr>
        <w:tabs>
          <w:tab w:val="left" w:pos="720"/>
        </w:tabs>
        <w:spacing w:after="0" w:line="238" w:lineRule="auto"/>
        <w:ind w:left="720" w:right="40" w:hanging="720"/>
        <w:jc w:val="both"/>
        <w:rPr>
          <w:rFonts w:ascii="Times New Roman" w:eastAsia="Times New Roman" w:hAnsi="Times New Roman"/>
          <w:sz w:val="24"/>
        </w:rPr>
      </w:pPr>
      <w:r>
        <w:rPr>
          <w:rFonts w:ascii="Times New Roman" w:eastAsia="Times New Roman" w:hAnsi="Times New Roman"/>
          <w:sz w:val="24"/>
        </w:rPr>
        <w:t>Provisional sums included and so designated in the Bill of Quantities shall be expended in whole or in part at the direction and discretion of the Engineer in accordance with Sub-Clause 58.2 of Part I, General Conditions of Contract.</w:t>
      </w:r>
    </w:p>
    <w:p w14:paraId="7B8DB9BA" w14:textId="77777777" w:rsidR="00C07A54" w:rsidRDefault="00C07A54" w:rsidP="00C07A54">
      <w:pPr>
        <w:spacing w:line="200" w:lineRule="exact"/>
        <w:rPr>
          <w:rFonts w:ascii="Times New Roman" w:eastAsia="Times New Roman" w:hAnsi="Times New Roman"/>
        </w:rPr>
      </w:pPr>
    </w:p>
    <w:p w14:paraId="35603D06" w14:textId="0695E4B9" w:rsidR="00C07A54" w:rsidRDefault="00C07A54" w:rsidP="00DF17C9">
      <w:pPr>
        <w:spacing w:line="0" w:lineRule="atLeast"/>
        <w:ind w:right="1"/>
        <w:rPr>
          <w:rFonts w:ascii="Times New Roman" w:eastAsia="Times New Roman" w:hAnsi="Times New Roman"/>
          <w:b/>
          <w:sz w:val="24"/>
        </w:rPr>
      </w:pPr>
      <w:bookmarkStart w:id="26" w:name="page38"/>
      <w:bookmarkEnd w:id="26"/>
    </w:p>
    <w:p w14:paraId="0671B619" w14:textId="612FAD57"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lastRenderedPageBreak/>
        <w:t>BD-2</w:t>
      </w:r>
    </w:p>
    <w:p w14:paraId="5363865E" w14:textId="77777777" w:rsidR="00C07A54" w:rsidRDefault="00C07A54" w:rsidP="00C07A54">
      <w:pPr>
        <w:spacing w:line="290" w:lineRule="exact"/>
        <w:rPr>
          <w:rFonts w:ascii="Times New Roman" w:eastAsia="Times New Roman" w:hAnsi="Times New Roman"/>
        </w:rPr>
      </w:pPr>
    </w:p>
    <w:p w14:paraId="2C26A136" w14:textId="77777777"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t>Appendix-D to Bid</w:t>
      </w:r>
    </w:p>
    <w:p w14:paraId="61035F05" w14:textId="77777777" w:rsidR="00C07A54" w:rsidRDefault="00C07A54" w:rsidP="00C07A54">
      <w:pPr>
        <w:spacing w:line="290" w:lineRule="exact"/>
        <w:rPr>
          <w:rFonts w:ascii="Times New Roman" w:eastAsia="Times New Roman" w:hAnsi="Times New Roman"/>
        </w:rPr>
      </w:pPr>
    </w:p>
    <w:p w14:paraId="59612AD1" w14:textId="77777777" w:rsidR="00C07A54" w:rsidRDefault="00C07A54" w:rsidP="00C07A54">
      <w:pPr>
        <w:spacing w:line="0" w:lineRule="atLeast"/>
        <w:ind w:right="21"/>
        <w:jc w:val="center"/>
        <w:rPr>
          <w:rFonts w:ascii="Times New Roman" w:eastAsia="Times New Roman" w:hAnsi="Times New Roman"/>
          <w:b/>
          <w:sz w:val="24"/>
        </w:rPr>
      </w:pPr>
      <w:r>
        <w:rPr>
          <w:rFonts w:ascii="Times New Roman" w:eastAsia="Times New Roman" w:hAnsi="Times New Roman"/>
          <w:b/>
          <w:sz w:val="24"/>
        </w:rPr>
        <w:t>BILL OF QUANTITIES</w:t>
      </w:r>
    </w:p>
    <w:p w14:paraId="7FB47242" w14:textId="77777777" w:rsidR="00C07A54" w:rsidRDefault="00C07A54" w:rsidP="00C07A54">
      <w:pPr>
        <w:spacing w:line="290" w:lineRule="exact"/>
        <w:rPr>
          <w:rFonts w:ascii="Times New Roman" w:eastAsia="Times New Roman" w:hAnsi="Times New Roman"/>
        </w:rPr>
      </w:pPr>
    </w:p>
    <w:p w14:paraId="4890421D" w14:textId="77777777" w:rsidR="00C07A54" w:rsidRDefault="00C07A54" w:rsidP="00C07A54">
      <w:pPr>
        <w:spacing w:line="0" w:lineRule="atLeast"/>
        <w:ind w:right="1129"/>
        <w:jc w:val="both"/>
        <w:rPr>
          <w:rFonts w:ascii="Times New Roman" w:eastAsia="Times New Roman" w:hAnsi="Times New Roman"/>
          <w:sz w:val="28"/>
        </w:rPr>
      </w:pPr>
      <w:r>
        <w:rPr>
          <w:rFonts w:ascii="Times New Roman" w:eastAsia="Times New Roman" w:hAnsi="Times New Roman"/>
          <w:sz w:val="24"/>
        </w:rPr>
        <w:t xml:space="preserve">THE BOQ SHALL BE FILLED ONLINE ON IRRIGATION DEPARTMENT WEBSITE, THE PROCURING ENTITY SHALL NOT BE LIABLE FOR THE ERRORS/MALFUNCTIONS OF THE E-BIDDING SYSTEM, LOSS OR NON-PROVISION OF EBIDDING SYSTEM LOGIN &amp; PASSWORD </w:t>
      </w:r>
      <w:hyperlink r:id="rId15" w:history="1">
        <w:r w:rsidRPr="005F7C19">
          <w:rPr>
            <w:rStyle w:val="Hyperlink"/>
            <w:sz w:val="28"/>
          </w:rPr>
          <w:t>http://www.irrigation.gkp.pk</w:t>
        </w:r>
      </w:hyperlink>
      <w:r>
        <w:rPr>
          <w:rFonts w:ascii="Times New Roman" w:eastAsia="Times New Roman" w:hAnsi="Times New Roman"/>
          <w:sz w:val="28"/>
        </w:rPr>
        <w:t xml:space="preserve"> OR </w:t>
      </w:r>
      <w:hyperlink r:id="rId16" w:history="1">
        <w:r w:rsidRPr="005F7C19">
          <w:rPr>
            <w:rStyle w:val="Hyperlink"/>
            <w:sz w:val="28"/>
          </w:rPr>
          <w:t>http://www.irrigation.gkp.pk/tenders.php</w:t>
        </w:r>
      </w:hyperlink>
    </w:p>
    <w:p w14:paraId="6145415A" w14:textId="77777777" w:rsidR="00C07A54" w:rsidRDefault="00C07A54" w:rsidP="00C07A54">
      <w:pPr>
        <w:spacing w:line="200" w:lineRule="exact"/>
        <w:rPr>
          <w:rFonts w:ascii="Times New Roman" w:eastAsia="Times New Roman" w:hAnsi="Times New Roman"/>
        </w:rPr>
      </w:pPr>
    </w:p>
    <w:p w14:paraId="38E90C56" w14:textId="77777777" w:rsidR="00C07A54" w:rsidRDefault="00C07A54" w:rsidP="00C07A54">
      <w:pPr>
        <w:spacing w:line="200" w:lineRule="exact"/>
        <w:rPr>
          <w:rFonts w:ascii="Times New Roman" w:eastAsia="Times New Roman" w:hAnsi="Times New Roman"/>
        </w:rPr>
      </w:pPr>
    </w:p>
    <w:p w14:paraId="5F8B15A2" w14:textId="77777777" w:rsidR="00C07A54" w:rsidRDefault="00C07A54" w:rsidP="00C07A54">
      <w:pPr>
        <w:spacing w:line="200" w:lineRule="exact"/>
        <w:rPr>
          <w:rFonts w:ascii="Times New Roman" w:eastAsia="Times New Roman" w:hAnsi="Times New Roman"/>
        </w:rPr>
      </w:pPr>
    </w:p>
    <w:p w14:paraId="75C9D23F" w14:textId="77777777" w:rsidR="00C07A54" w:rsidRDefault="00C07A54" w:rsidP="00C07A54">
      <w:pPr>
        <w:spacing w:line="200" w:lineRule="exact"/>
        <w:rPr>
          <w:rFonts w:ascii="Times New Roman" w:eastAsia="Times New Roman" w:hAnsi="Times New Roman"/>
        </w:rPr>
      </w:pPr>
    </w:p>
    <w:p w14:paraId="5A93B864" w14:textId="77777777" w:rsidR="00C07A54" w:rsidRDefault="00C07A54" w:rsidP="00C07A54">
      <w:pPr>
        <w:spacing w:line="200" w:lineRule="exact"/>
        <w:rPr>
          <w:rFonts w:ascii="Times New Roman" w:eastAsia="Times New Roman" w:hAnsi="Times New Roman"/>
        </w:rPr>
      </w:pPr>
    </w:p>
    <w:p w14:paraId="7015B7C1" w14:textId="77777777" w:rsidR="00C07A54" w:rsidRDefault="00C07A54" w:rsidP="00C07A54">
      <w:pPr>
        <w:spacing w:line="200" w:lineRule="exact"/>
        <w:rPr>
          <w:rFonts w:ascii="Times New Roman" w:eastAsia="Times New Roman" w:hAnsi="Times New Roman"/>
        </w:rPr>
      </w:pPr>
    </w:p>
    <w:p w14:paraId="0C3768BE" w14:textId="77777777" w:rsidR="00C07A54" w:rsidRDefault="00C07A54" w:rsidP="00C07A54">
      <w:pPr>
        <w:spacing w:line="200" w:lineRule="exact"/>
        <w:rPr>
          <w:rFonts w:ascii="Times New Roman" w:eastAsia="Times New Roman" w:hAnsi="Times New Roman"/>
        </w:rPr>
      </w:pPr>
    </w:p>
    <w:p w14:paraId="44B9FDCA" w14:textId="77777777" w:rsidR="00C07A54" w:rsidRDefault="00C07A54" w:rsidP="00C07A54">
      <w:pPr>
        <w:spacing w:line="200" w:lineRule="exact"/>
        <w:rPr>
          <w:rFonts w:ascii="Times New Roman" w:eastAsia="Times New Roman" w:hAnsi="Times New Roman"/>
        </w:rPr>
      </w:pPr>
    </w:p>
    <w:p w14:paraId="2E4A1423" w14:textId="77777777" w:rsidR="00C07A54" w:rsidRDefault="00C07A54" w:rsidP="00C07A54">
      <w:pPr>
        <w:spacing w:line="200" w:lineRule="exact"/>
        <w:rPr>
          <w:rFonts w:ascii="Times New Roman" w:eastAsia="Times New Roman" w:hAnsi="Times New Roman"/>
        </w:rPr>
      </w:pPr>
    </w:p>
    <w:p w14:paraId="6AF34FD0" w14:textId="77777777" w:rsidR="00C07A54" w:rsidRDefault="00C07A54" w:rsidP="00C07A54">
      <w:pPr>
        <w:spacing w:line="200" w:lineRule="exact"/>
        <w:rPr>
          <w:rFonts w:ascii="Times New Roman" w:eastAsia="Times New Roman" w:hAnsi="Times New Roman"/>
        </w:rPr>
      </w:pPr>
    </w:p>
    <w:p w14:paraId="1349DB3F" w14:textId="77777777" w:rsidR="00C07A54" w:rsidRDefault="00C07A54" w:rsidP="00C07A54">
      <w:pPr>
        <w:spacing w:line="200" w:lineRule="exact"/>
        <w:rPr>
          <w:rFonts w:ascii="Times New Roman" w:eastAsia="Times New Roman" w:hAnsi="Times New Roman"/>
        </w:rPr>
      </w:pPr>
    </w:p>
    <w:p w14:paraId="136CBCF5" w14:textId="77777777" w:rsidR="00C07A54" w:rsidRDefault="00C07A54" w:rsidP="00C07A54">
      <w:pPr>
        <w:spacing w:line="200" w:lineRule="exact"/>
        <w:rPr>
          <w:rFonts w:ascii="Times New Roman" w:eastAsia="Times New Roman" w:hAnsi="Times New Roman"/>
        </w:rPr>
      </w:pPr>
    </w:p>
    <w:p w14:paraId="4D99B7E7" w14:textId="77777777" w:rsidR="00C07A54" w:rsidRDefault="00C07A54" w:rsidP="00C07A54">
      <w:pPr>
        <w:spacing w:line="200" w:lineRule="exact"/>
        <w:rPr>
          <w:rFonts w:ascii="Times New Roman" w:eastAsia="Times New Roman" w:hAnsi="Times New Roman"/>
        </w:rPr>
      </w:pPr>
    </w:p>
    <w:p w14:paraId="1D30FBE7" w14:textId="77777777" w:rsidR="00C07A54" w:rsidRDefault="00C07A54" w:rsidP="00C07A54">
      <w:pPr>
        <w:spacing w:line="200" w:lineRule="exact"/>
        <w:rPr>
          <w:rFonts w:ascii="Times New Roman" w:eastAsia="Times New Roman" w:hAnsi="Times New Roman"/>
        </w:rPr>
      </w:pPr>
    </w:p>
    <w:p w14:paraId="7B3C7E5E" w14:textId="77777777" w:rsidR="00C07A54" w:rsidRDefault="00C07A54" w:rsidP="00C07A54">
      <w:pPr>
        <w:spacing w:line="200" w:lineRule="exact"/>
        <w:rPr>
          <w:rFonts w:ascii="Times New Roman" w:eastAsia="Times New Roman" w:hAnsi="Times New Roman"/>
        </w:rPr>
      </w:pPr>
    </w:p>
    <w:p w14:paraId="5AC8D7DB" w14:textId="77777777" w:rsidR="00C07A54" w:rsidRDefault="00C07A54" w:rsidP="00C07A54">
      <w:pPr>
        <w:spacing w:line="200" w:lineRule="exact"/>
        <w:rPr>
          <w:rFonts w:ascii="Times New Roman" w:eastAsia="Times New Roman" w:hAnsi="Times New Roman"/>
        </w:rPr>
      </w:pPr>
    </w:p>
    <w:p w14:paraId="660DC233" w14:textId="77777777" w:rsidR="00C07A54" w:rsidRDefault="00C07A54" w:rsidP="00C07A54">
      <w:pPr>
        <w:spacing w:line="200" w:lineRule="exact"/>
        <w:rPr>
          <w:rFonts w:ascii="Times New Roman" w:eastAsia="Times New Roman" w:hAnsi="Times New Roman"/>
        </w:rPr>
      </w:pPr>
    </w:p>
    <w:p w14:paraId="38E00FF8" w14:textId="77777777" w:rsidR="00C07A54" w:rsidRDefault="00C07A54" w:rsidP="00C07A54">
      <w:pPr>
        <w:spacing w:line="200" w:lineRule="exact"/>
        <w:rPr>
          <w:rFonts w:ascii="Times New Roman" w:eastAsia="Times New Roman" w:hAnsi="Times New Roman"/>
        </w:rPr>
      </w:pPr>
    </w:p>
    <w:p w14:paraId="06D17716" w14:textId="77777777" w:rsidR="00C07A54" w:rsidRDefault="00C07A54" w:rsidP="00C07A54">
      <w:pPr>
        <w:spacing w:line="200" w:lineRule="exact"/>
        <w:rPr>
          <w:rFonts w:ascii="Times New Roman" w:eastAsia="Times New Roman" w:hAnsi="Times New Roman"/>
        </w:rPr>
      </w:pPr>
    </w:p>
    <w:p w14:paraId="2CD2403D" w14:textId="77777777" w:rsidR="00C07A54" w:rsidRDefault="00C07A54" w:rsidP="00C07A54">
      <w:pPr>
        <w:spacing w:line="200" w:lineRule="exact"/>
        <w:rPr>
          <w:rFonts w:ascii="Times New Roman" w:eastAsia="Times New Roman" w:hAnsi="Times New Roman"/>
        </w:rPr>
      </w:pPr>
    </w:p>
    <w:p w14:paraId="56891265" w14:textId="77777777" w:rsidR="00C07A54" w:rsidRDefault="00C07A54" w:rsidP="00C07A54">
      <w:pPr>
        <w:spacing w:line="0" w:lineRule="atLeast"/>
        <w:rPr>
          <w:rFonts w:ascii="Times New Roman" w:eastAsia="Times New Roman" w:hAnsi="Times New Roman"/>
          <w:sz w:val="24"/>
        </w:rPr>
        <w:sectPr w:rsidR="00C07A54">
          <w:pgSz w:w="11920" w:h="16841"/>
          <w:pgMar w:top="1440" w:right="1440" w:bottom="165" w:left="1440" w:header="0" w:footer="0" w:gutter="0"/>
          <w:cols w:space="0" w:equalWidth="0">
            <w:col w:w="9041"/>
          </w:cols>
          <w:docGrid w:linePitch="360"/>
        </w:sectPr>
      </w:pPr>
    </w:p>
    <w:p w14:paraId="6393967D" w14:textId="77777777" w:rsidR="00C07A54" w:rsidRDefault="00C07A54" w:rsidP="00C07A54">
      <w:pPr>
        <w:spacing w:line="0" w:lineRule="atLeast"/>
        <w:ind w:right="60"/>
        <w:jc w:val="right"/>
        <w:rPr>
          <w:rFonts w:ascii="Times New Roman" w:eastAsia="Times New Roman" w:hAnsi="Times New Roman"/>
          <w:b/>
          <w:sz w:val="24"/>
        </w:rPr>
      </w:pPr>
      <w:bookmarkStart w:id="27" w:name="page39"/>
      <w:bookmarkStart w:id="28" w:name="page52"/>
      <w:bookmarkEnd w:id="27"/>
      <w:bookmarkEnd w:id="28"/>
      <w:r>
        <w:rPr>
          <w:rFonts w:ascii="Times New Roman" w:eastAsia="Times New Roman" w:hAnsi="Times New Roman"/>
          <w:b/>
          <w:sz w:val="24"/>
        </w:rPr>
        <w:lastRenderedPageBreak/>
        <w:t>BE-1</w:t>
      </w:r>
    </w:p>
    <w:p w14:paraId="30012588" w14:textId="77777777" w:rsidR="00C07A54" w:rsidRDefault="00C07A54" w:rsidP="00C07A54">
      <w:pPr>
        <w:spacing w:line="295" w:lineRule="exact"/>
        <w:rPr>
          <w:rFonts w:ascii="Times New Roman" w:eastAsia="Times New Roman" w:hAnsi="Times New Roman"/>
        </w:rPr>
      </w:pPr>
    </w:p>
    <w:p w14:paraId="3709B05E" w14:textId="77777777" w:rsidR="00C07A54" w:rsidRDefault="00C07A54" w:rsidP="00C07A54">
      <w:pPr>
        <w:spacing w:line="0" w:lineRule="atLeast"/>
        <w:ind w:right="60"/>
        <w:jc w:val="right"/>
        <w:rPr>
          <w:rFonts w:ascii="Times New Roman" w:eastAsia="Times New Roman" w:hAnsi="Times New Roman"/>
          <w:b/>
          <w:sz w:val="24"/>
        </w:rPr>
      </w:pPr>
      <w:r>
        <w:rPr>
          <w:rFonts w:ascii="Times New Roman" w:eastAsia="Times New Roman" w:hAnsi="Times New Roman"/>
          <w:b/>
          <w:sz w:val="24"/>
        </w:rPr>
        <w:t>Appendix-E to Bid</w:t>
      </w:r>
    </w:p>
    <w:p w14:paraId="09BFD773" w14:textId="77777777" w:rsidR="00C07A54" w:rsidRDefault="00C07A54" w:rsidP="00C07A54">
      <w:pPr>
        <w:spacing w:line="200" w:lineRule="exact"/>
        <w:rPr>
          <w:rFonts w:ascii="Times New Roman" w:eastAsia="Times New Roman" w:hAnsi="Times New Roman"/>
        </w:rPr>
      </w:pPr>
    </w:p>
    <w:p w14:paraId="19410BFC"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PROPOSED CONSTRUCTION SCHEDULE</w:t>
      </w:r>
    </w:p>
    <w:p w14:paraId="0B990F30" w14:textId="77777777" w:rsidR="00C07A54" w:rsidRDefault="00C07A54" w:rsidP="00C07A54">
      <w:pPr>
        <w:spacing w:line="242" w:lineRule="auto"/>
        <w:ind w:right="20"/>
        <w:jc w:val="both"/>
        <w:rPr>
          <w:rFonts w:ascii="Times New Roman" w:eastAsia="Times New Roman" w:hAnsi="Times New Roman"/>
          <w:sz w:val="24"/>
        </w:rPr>
      </w:pPr>
      <w:r>
        <w:rPr>
          <w:rFonts w:ascii="Times New Roman" w:eastAsia="Times New Roman" w:hAnsi="Times New Roman"/>
          <w:sz w:val="24"/>
        </w:rPr>
        <w:t>The Works may be completed on or before the date stated in Appendix-A to Bid. The Bidder may provide as Appendix-E to Bid, the Construction Schedule in the bar chart (CPM, PERT or any other to be specified herein) showing the sequence of work items and the period of time during which he proposes to complete each work item in such a manner that his proposed program for</w:t>
      </w:r>
    </w:p>
    <w:p w14:paraId="09E852F9" w14:textId="77777777" w:rsidR="00C07A54" w:rsidRDefault="00C07A54" w:rsidP="00C07A54">
      <w:pPr>
        <w:spacing w:line="4" w:lineRule="exact"/>
        <w:rPr>
          <w:rFonts w:ascii="Times New Roman" w:eastAsia="Times New Roman" w:hAnsi="Times New Roman"/>
        </w:rPr>
      </w:pPr>
    </w:p>
    <w:p w14:paraId="30C3C637" w14:textId="77777777" w:rsidR="00C07A54" w:rsidRDefault="00C07A54" w:rsidP="00C07A54">
      <w:pPr>
        <w:spacing w:line="202" w:lineRule="auto"/>
        <w:jc w:val="both"/>
        <w:rPr>
          <w:rFonts w:ascii="Times New Roman" w:eastAsia="Times New Roman" w:hAnsi="Times New Roman"/>
          <w:sz w:val="24"/>
        </w:rPr>
      </w:pPr>
      <w:r>
        <w:rPr>
          <w:rFonts w:ascii="Times New Roman" w:eastAsia="Times New Roman" w:hAnsi="Times New Roman"/>
          <w:sz w:val="24"/>
        </w:rPr>
        <w:t>completion of the whole of the Works and parts of the Works may meet Procuring Entity’s completion targets in days noted below and counted from the date of receipt of Engineer’s Notice to Commence (Attach sheets as required for the specified form of Construction Schedule):</w:t>
      </w:r>
    </w:p>
    <w:p w14:paraId="209715CA" w14:textId="77777777" w:rsidR="00C07A54" w:rsidRDefault="00C07A54" w:rsidP="00C07A54">
      <w:pPr>
        <w:spacing w:line="339"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720"/>
        <w:gridCol w:w="460"/>
        <w:gridCol w:w="860"/>
        <w:gridCol w:w="2280"/>
        <w:gridCol w:w="2160"/>
        <w:gridCol w:w="60"/>
        <w:gridCol w:w="20"/>
        <w:gridCol w:w="420"/>
      </w:tblGrid>
      <w:tr w:rsidR="00C07A54" w14:paraId="542A33E7" w14:textId="77777777" w:rsidTr="00337B53">
        <w:trPr>
          <w:trHeight w:val="276"/>
        </w:trPr>
        <w:tc>
          <w:tcPr>
            <w:tcW w:w="4320" w:type="dxa"/>
            <w:gridSpan w:val="4"/>
            <w:shd w:val="clear" w:color="auto" w:fill="auto"/>
            <w:vAlign w:val="bottom"/>
          </w:tcPr>
          <w:p w14:paraId="5F2BB462"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Description</w:t>
            </w:r>
          </w:p>
        </w:tc>
        <w:tc>
          <w:tcPr>
            <w:tcW w:w="2660" w:type="dxa"/>
            <w:gridSpan w:val="4"/>
            <w:shd w:val="clear" w:color="auto" w:fill="auto"/>
            <w:vAlign w:val="bottom"/>
          </w:tcPr>
          <w:p w14:paraId="2AB3F0D0"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Time for Completion</w:t>
            </w:r>
          </w:p>
        </w:tc>
      </w:tr>
      <w:tr w:rsidR="00C07A54" w14:paraId="64989C9D" w14:textId="77777777" w:rsidTr="00337B53">
        <w:trPr>
          <w:trHeight w:val="31"/>
        </w:trPr>
        <w:tc>
          <w:tcPr>
            <w:tcW w:w="720" w:type="dxa"/>
            <w:shd w:val="clear" w:color="auto" w:fill="000000"/>
            <w:vAlign w:val="bottom"/>
          </w:tcPr>
          <w:p w14:paraId="721604AC" w14:textId="77777777" w:rsidR="00C07A54" w:rsidRDefault="00C07A54" w:rsidP="00337B53">
            <w:pPr>
              <w:spacing w:line="0" w:lineRule="atLeast"/>
              <w:rPr>
                <w:rFonts w:ascii="Times New Roman" w:eastAsia="Times New Roman" w:hAnsi="Times New Roman"/>
                <w:sz w:val="2"/>
              </w:rPr>
            </w:pPr>
          </w:p>
        </w:tc>
        <w:tc>
          <w:tcPr>
            <w:tcW w:w="460" w:type="dxa"/>
            <w:shd w:val="clear" w:color="auto" w:fill="000000"/>
            <w:vAlign w:val="bottom"/>
          </w:tcPr>
          <w:p w14:paraId="51BE3FEE" w14:textId="77777777" w:rsidR="00C07A54" w:rsidRDefault="00C07A54" w:rsidP="00337B53">
            <w:pPr>
              <w:spacing w:line="0" w:lineRule="atLeast"/>
              <w:rPr>
                <w:rFonts w:ascii="Times New Roman" w:eastAsia="Times New Roman" w:hAnsi="Times New Roman"/>
                <w:sz w:val="2"/>
              </w:rPr>
            </w:pPr>
          </w:p>
        </w:tc>
        <w:tc>
          <w:tcPr>
            <w:tcW w:w="3140" w:type="dxa"/>
            <w:gridSpan w:val="2"/>
            <w:shd w:val="clear" w:color="auto" w:fill="auto"/>
            <w:vAlign w:val="bottom"/>
          </w:tcPr>
          <w:p w14:paraId="0AA77AA3" w14:textId="77777777" w:rsidR="00C07A54" w:rsidRDefault="00C07A54" w:rsidP="00337B53">
            <w:pPr>
              <w:spacing w:line="0" w:lineRule="atLeast"/>
              <w:rPr>
                <w:rFonts w:ascii="Times New Roman" w:eastAsia="Times New Roman" w:hAnsi="Times New Roman"/>
                <w:sz w:val="2"/>
              </w:rPr>
            </w:pPr>
          </w:p>
        </w:tc>
        <w:tc>
          <w:tcPr>
            <w:tcW w:w="2160" w:type="dxa"/>
            <w:shd w:val="clear" w:color="auto" w:fill="000000"/>
            <w:vAlign w:val="bottom"/>
          </w:tcPr>
          <w:p w14:paraId="56186547" w14:textId="77777777" w:rsidR="00C07A54" w:rsidRDefault="00C07A54" w:rsidP="00337B53">
            <w:pPr>
              <w:spacing w:line="0" w:lineRule="atLeast"/>
              <w:rPr>
                <w:rFonts w:ascii="Times New Roman" w:eastAsia="Times New Roman" w:hAnsi="Times New Roman"/>
                <w:sz w:val="2"/>
              </w:rPr>
            </w:pPr>
          </w:p>
        </w:tc>
        <w:tc>
          <w:tcPr>
            <w:tcW w:w="60" w:type="dxa"/>
            <w:shd w:val="clear" w:color="auto" w:fill="auto"/>
            <w:vAlign w:val="bottom"/>
          </w:tcPr>
          <w:p w14:paraId="00F23920" w14:textId="77777777" w:rsidR="00C07A54" w:rsidRDefault="00C07A54" w:rsidP="00337B53">
            <w:pPr>
              <w:spacing w:line="0" w:lineRule="atLeast"/>
              <w:rPr>
                <w:rFonts w:ascii="Times New Roman" w:eastAsia="Times New Roman" w:hAnsi="Times New Roman"/>
                <w:sz w:val="2"/>
              </w:rPr>
            </w:pPr>
          </w:p>
        </w:tc>
        <w:tc>
          <w:tcPr>
            <w:tcW w:w="20" w:type="dxa"/>
            <w:shd w:val="clear" w:color="auto" w:fill="auto"/>
            <w:vAlign w:val="bottom"/>
          </w:tcPr>
          <w:p w14:paraId="67863C6A" w14:textId="77777777" w:rsidR="00C07A54" w:rsidRDefault="00C07A54" w:rsidP="00337B53">
            <w:pPr>
              <w:spacing w:line="0" w:lineRule="atLeast"/>
              <w:rPr>
                <w:rFonts w:ascii="Times New Roman" w:eastAsia="Times New Roman" w:hAnsi="Times New Roman"/>
                <w:sz w:val="2"/>
              </w:rPr>
            </w:pPr>
          </w:p>
        </w:tc>
        <w:tc>
          <w:tcPr>
            <w:tcW w:w="420" w:type="dxa"/>
            <w:shd w:val="clear" w:color="auto" w:fill="auto"/>
            <w:vAlign w:val="bottom"/>
          </w:tcPr>
          <w:p w14:paraId="23C8ACC4" w14:textId="77777777" w:rsidR="00C07A54" w:rsidRDefault="00C07A54" w:rsidP="00337B53">
            <w:pPr>
              <w:spacing w:line="0" w:lineRule="atLeast"/>
              <w:rPr>
                <w:rFonts w:ascii="Times New Roman" w:eastAsia="Times New Roman" w:hAnsi="Times New Roman"/>
                <w:sz w:val="2"/>
              </w:rPr>
            </w:pPr>
          </w:p>
        </w:tc>
      </w:tr>
      <w:tr w:rsidR="00C07A54" w14:paraId="737D9785" w14:textId="77777777" w:rsidTr="00337B53">
        <w:trPr>
          <w:trHeight w:val="550"/>
        </w:trPr>
        <w:tc>
          <w:tcPr>
            <w:tcW w:w="720" w:type="dxa"/>
            <w:shd w:val="clear" w:color="auto" w:fill="auto"/>
            <w:vAlign w:val="bottom"/>
          </w:tcPr>
          <w:p w14:paraId="4DBD22D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w:t>
            </w:r>
          </w:p>
        </w:tc>
        <w:tc>
          <w:tcPr>
            <w:tcW w:w="3600" w:type="dxa"/>
            <w:gridSpan w:val="3"/>
            <w:shd w:val="clear" w:color="auto" w:fill="auto"/>
            <w:vAlign w:val="bottom"/>
          </w:tcPr>
          <w:p w14:paraId="6BEDF92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Whole Works</w:t>
            </w:r>
          </w:p>
        </w:tc>
        <w:tc>
          <w:tcPr>
            <w:tcW w:w="2160" w:type="dxa"/>
            <w:tcBorders>
              <w:bottom w:val="single" w:sz="8" w:space="0" w:color="auto"/>
            </w:tcBorders>
            <w:shd w:val="clear" w:color="auto" w:fill="auto"/>
            <w:vAlign w:val="bottom"/>
          </w:tcPr>
          <w:p w14:paraId="237C3AB7"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FE54788" w14:textId="77777777" w:rsidR="00C07A54" w:rsidRDefault="00C07A54" w:rsidP="00337B5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49F6306E"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04ACC7E7" w14:textId="77777777" w:rsidR="00C07A54" w:rsidRDefault="00C07A54" w:rsidP="00337B53">
            <w:pPr>
              <w:spacing w:line="0" w:lineRule="atLeast"/>
              <w:rPr>
                <w:rFonts w:ascii="Times New Roman" w:eastAsia="Times New Roman" w:hAnsi="Times New Roman"/>
                <w:w w:val="90"/>
                <w:sz w:val="24"/>
              </w:rPr>
            </w:pPr>
            <w:r>
              <w:rPr>
                <w:rFonts w:ascii="Times New Roman" w:eastAsia="Times New Roman" w:hAnsi="Times New Roman"/>
                <w:w w:val="90"/>
                <w:sz w:val="24"/>
              </w:rPr>
              <w:t>days</w:t>
            </w:r>
          </w:p>
        </w:tc>
      </w:tr>
      <w:tr w:rsidR="00C07A54" w14:paraId="2F6C8799" w14:textId="77777777" w:rsidTr="00337B53">
        <w:trPr>
          <w:trHeight w:val="547"/>
        </w:trPr>
        <w:tc>
          <w:tcPr>
            <w:tcW w:w="720" w:type="dxa"/>
            <w:shd w:val="clear" w:color="auto" w:fill="auto"/>
            <w:vAlign w:val="bottom"/>
          </w:tcPr>
          <w:p w14:paraId="342AC8C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b)</w:t>
            </w:r>
          </w:p>
        </w:tc>
        <w:tc>
          <w:tcPr>
            <w:tcW w:w="3600" w:type="dxa"/>
            <w:gridSpan w:val="3"/>
            <w:shd w:val="clear" w:color="auto" w:fill="auto"/>
            <w:vAlign w:val="bottom"/>
          </w:tcPr>
          <w:p w14:paraId="6865065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Part-A</w:t>
            </w:r>
          </w:p>
        </w:tc>
        <w:tc>
          <w:tcPr>
            <w:tcW w:w="2160" w:type="dxa"/>
            <w:tcBorders>
              <w:bottom w:val="single" w:sz="8" w:space="0" w:color="auto"/>
            </w:tcBorders>
            <w:shd w:val="clear" w:color="auto" w:fill="auto"/>
            <w:vAlign w:val="bottom"/>
          </w:tcPr>
          <w:p w14:paraId="06B1B444"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A5D5B0F" w14:textId="77777777" w:rsidR="00C07A54" w:rsidRDefault="00C07A54" w:rsidP="00337B5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A7B3DCC"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04FE6B71" w14:textId="77777777" w:rsidR="00C07A54" w:rsidRDefault="00C07A54" w:rsidP="00337B53">
            <w:pPr>
              <w:spacing w:line="0" w:lineRule="atLeast"/>
              <w:rPr>
                <w:rFonts w:ascii="Times New Roman" w:eastAsia="Times New Roman" w:hAnsi="Times New Roman"/>
                <w:w w:val="90"/>
                <w:sz w:val="24"/>
              </w:rPr>
            </w:pPr>
            <w:r>
              <w:rPr>
                <w:rFonts w:ascii="Times New Roman" w:eastAsia="Times New Roman" w:hAnsi="Times New Roman"/>
                <w:w w:val="90"/>
                <w:sz w:val="24"/>
              </w:rPr>
              <w:t>days</w:t>
            </w:r>
          </w:p>
        </w:tc>
      </w:tr>
      <w:tr w:rsidR="00C07A54" w14:paraId="6986DBFD" w14:textId="77777777" w:rsidTr="00337B53">
        <w:trPr>
          <w:trHeight w:val="546"/>
        </w:trPr>
        <w:tc>
          <w:tcPr>
            <w:tcW w:w="720" w:type="dxa"/>
            <w:shd w:val="clear" w:color="auto" w:fill="auto"/>
            <w:vAlign w:val="bottom"/>
          </w:tcPr>
          <w:p w14:paraId="719ABF3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w:t>
            </w:r>
          </w:p>
        </w:tc>
        <w:tc>
          <w:tcPr>
            <w:tcW w:w="3600" w:type="dxa"/>
            <w:gridSpan w:val="3"/>
            <w:shd w:val="clear" w:color="auto" w:fill="auto"/>
            <w:vAlign w:val="bottom"/>
          </w:tcPr>
          <w:p w14:paraId="58A76C0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Part-B</w:t>
            </w:r>
          </w:p>
        </w:tc>
        <w:tc>
          <w:tcPr>
            <w:tcW w:w="2160" w:type="dxa"/>
            <w:tcBorders>
              <w:bottom w:val="single" w:sz="8" w:space="0" w:color="auto"/>
            </w:tcBorders>
            <w:shd w:val="clear" w:color="auto" w:fill="auto"/>
            <w:vAlign w:val="bottom"/>
          </w:tcPr>
          <w:p w14:paraId="29E79BD0"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551438B" w14:textId="77777777" w:rsidR="00C07A54" w:rsidRDefault="00C07A54" w:rsidP="00337B5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09990231" w14:textId="77777777" w:rsidR="00C07A54" w:rsidRDefault="00C07A54" w:rsidP="00337B53">
            <w:pPr>
              <w:spacing w:line="0" w:lineRule="atLeast"/>
              <w:rPr>
                <w:rFonts w:ascii="Times New Roman" w:eastAsia="Times New Roman" w:hAnsi="Times New Roman"/>
                <w:sz w:val="24"/>
              </w:rPr>
            </w:pPr>
          </w:p>
        </w:tc>
        <w:tc>
          <w:tcPr>
            <w:tcW w:w="420" w:type="dxa"/>
            <w:shd w:val="clear" w:color="auto" w:fill="auto"/>
            <w:vAlign w:val="bottom"/>
          </w:tcPr>
          <w:p w14:paraId="4DF5CB58" w14:textId="77777777" w:rsidR="00C07A54" w:rsidRDefault="00C07A54" w:rsidP="00337B53">
            <w:pPr>
              <w:spacing w:line="0" w:lineRule="atLeast"/>
              <w:rPr>
                <w:rFonts w:ascii="Times New Roman" w:eastAsia="Times New Roman" w:hAnsi="Times New Roman"/>
                <w:w w:val="90"/>
                <w:sz w:val="24"/>
              </w:rPr>
            </w:pPr>
            <w:r>
              <w:rPr>
                <w:rFonts w:ascii="Times New Roman" w:eastAsia="Times New Roman" w:hAnsi="Times New Roman"/>
                <w:w w:val="90"/>
                <w:sz w:val="24"/>
              </w:rPr>
              <w:t>days</w:t>
            </w:r>
          </w:p>
        </w:tc>
      </w:tr>
      <w:tr w:rsidR="00C07A54" w14:paraId="0B868581" w14:textId="77777777" w:rsidTr="00337B53">
        <w:trPr>
          <w:trHeight w:val="546"/>
        </w:trPr>
        <w:tc>
          <w:tcPr>
            <w:tcW w:w="720" w:type="dxa"/>
            <w:shd w:val="clear" w:color="auto" w:fill="auto"/>
            <w:vAlign w:val="bottom"/>
          </w:tcPr>
          <w:p w14:paraId="75B25DC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w:t>
            </w:r>
          </w:p>
        </w:tc>
        <w:tc>
          <w:tcPr>
            <w:tcW w:w="460" w:type="dxa"/>
            <w:tcBorders>
              <w:bottom w:val="single" w:sz="8" w:space="0" w:color="auto"/>
            </w:tcBorders>
            <w:shd w:val="clear" w:color="auto" w:fill="auto"/>
            <w:vAlign w:val="bottom"/>
          </w:tcPr>
          <w:p w14:paraId="56C3EE69" w14:textId="77777777" w:rsidR="00C07A54" w:rsidRDefault="00C07A54" w:rsidP="00337B53">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359E13A1" w14:textId="77777777" w:rsidR="00C07A54" w:rsidRDefault="00C07A54" w:rsidP="00337B53">
            <w:pPr>
              <w:spacing w:line="0" w:lineRule="atLeast"/>
              <w:rPr>
                <w:rFonts w:ascii="Times New Roman" w:eastAsia="Times New Roman" w:hAnsi="Times New Roman"/>
                <w:sz w:val="24"/>
              </w:rPr>
            </w:pPr>
          </w:p>
        </w:tc>
        <w:tc>
          <w:tcPr>
            <w:tcW w:w="2280" w:type="dxa"/>
            <w:shd w:val="clear" w:color="auto" w:fill="auto"/>
            <w:vAlign w:val="bottom"/>
          </w:tcPr>
          <w:p w14:paraId="0C63C708" w14:textId="77777777" w:rsidR="00C07A54" w:rsidRDefault="00C07A54" w:rsidP="00337B53">
            <w:pPr>
              <w:spacing w:line="0" w:lineRule="atLeast"/>
              <w:rPr>
                <w:rFonts w:ascii="Times New Roman" w:eastAsia="Times New Roman" w:hAnsi="Times New Roman"/>
                <w:sz w:val="24"/>
              </w:rPr>
            </w:pPr>
          </w:p>
        </w:tc>
        <w:tc>
          <w:tcPr>
            <w:tcW w:w="2160" w:type="dxa"/>
            <w:tcBorders>
              <w:bottom w:val="single" w:sz="8" w:space="0" w:color="auto"/>
            </w:tcBorders>
            <w:shd w:val="clear" w:color="auto" w:fill="auto"/>
            <w:vAlign w:val="bottom"/>
          </w:tcPr>
          <w:p w14:paraId="6AD73294"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CBC4C34" w14:textId="77777777" w:rsidR="00C07A54" w:rsidRDefault="00C07A54" w:rsidP="00337B53">
            <w:pPr>
              <w:spacing w:line="0" w:lineRule="atLeast"/>
              <w:rPr>
                <w:rFonts w:ascii="Times New Roman" w:eastAsia="Times New Roman" w:hAnsi="Times New Roman"/>
                <w:sz w:val="24"/>
              </w:rPr>
            </w:pPr>
          </w:p>
        </w:tc>
        <w:tc>
          <w:tcPr>
            <w:tcW w:w="440" w:type="dxa"/>
            <w:gridSpan w:val="2"/>
            <w:shd w:val="clear" w:color="auto" w:fill="auto"/>
            <w:vAlign w:val="bottom"/>
          </w:tcPr>
          <w:p w14:paraId="3EC44B38" w14:textId="77777777" w:rsidR="00C07A54" w:rsidRDefault="00C07A54" w:rsidP="00337B53">
            <w:pPr>
              <w:spacing w:line="0" w:lineRule="atLeast"/>
              <w:rPr>
                <w:rFonts w:ascii="Times New Roman" w:eastAsia="Times New Roman" w:hAnsi="Times New Roman"/>
                <w:w w:val="95"/>
                <w:sz w:val="24"/>
              </w:rPr>
            </w:pPr>
            <w:r>
              <w:rPr>
                <w:rFonts w:ascii="Times New Roman" w:eastAsia="Times New Roman" w:hAnsi="Times New Roman"/>
                <w:w w:val="95"/>
                <w:sz w:val="24"/>
              </w:rPr>
              <w:t>days</w:t>
            </w:r>
          </w:p>
        </w:tc>
      </w:tr>
      <w:tr w:rsidR="00C07A54" w14:paraId="74766B05" w14:textId="77777777" w:rsidTr="00337B53">
        <w:trPr>
          <w:trHeight w:val="546"/>
        </w:trPr>
        <w:tc>
          <w:tcPr>
            <w:tcW w:w="720" w:type="dxa"/>
            <w:shd w:val="clear" w:color="auto" w:fill="auto"/>
            <w:vAlign w:val="bottom"/>
          </w:tcPr>
          <w:p w14:paraId="42BC576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w:t>
            </w:r>
          </w:p>
        </w:tc>
        <w:tc>
          <w:tcPr>
            <w:tcW w:w="460" w:type="dxa"/>
            <w:tcBorders>
              <w:bottom w:val="single" w:sz="8" w:space="0" w:color="auto"/>
            </w:tcBorders>
            <w:shd w:val="clear" w:color="auto" w:fill="auto"/>
            <w:vAlign w:val="bottom"/>
          </w:tcPr>
          <w:p w14:paraId="4E7173A4" w14:textId="77777777" w:rsidR="00C07A54" w:rsidRDefault="00C07A54" w:rsidP="00337B53">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716E2C06" w14:textId="77777777" w:rsidR="00C07A54" w:rsidRDefault="00C07A54" w:rsidP="00337B53">
            <w:pPr>
              <w:spacing w:line="0" w:lineRule="atLeast"/>
              <w:rPr>
                <w:rFonts w:ascii="Times New Roman" w:eastAsia="Times New Roman" w:hAnsi="Times New Roman"/>
                <w:sz w:val="24"/>
              </w:rPr>
            </w:pPr>
          </w:p>
        </w:tc>
        <w:tc>
          <w:tcPr>
            <w:tcW w:w="2280" w:type="dxa"/>
            <w:shd w:val="clear" w:color="auto" w:fill="auto"/>
            <w:vAlign w:val="bottom"/>
          </w:tcPr>
          <w:p w14:paraId="2A9BCD07" w14:textId="77777777" w:rsidR="00C07A54" w:rsidRDefault="00C07A54" w:rsidP="00337B53">
            <w:pPr>
              <w:spacing w:line="0" w:lineRule="atLeast"/>
              <w:rPr>
                <w:rFonts w:ascii="Times New Roman" w:eastAsia="Times New Roman" w:hAnsi="Times New Roman"/>
                <w:sz w:val="24"/>
              </w:rPr>
            </w:pPr>
          </w:p>
        </w:tc>
        <w:tc>
          <w:tcPr>
            <w:tcW w:w="2160" w:type="dxa"/>
            <w:tcBorders>
              <w:bottom w:val="single" w:sz="8" w:space="0" w:color="auto"/>
            </w:tcBorders>
            <w:shd w:val="clear" w:color="auto" w:fill="auto"/>
            <w:vAlign w:val="bottom"/>
          </w:tcPr>
          <w:p w14:paraId="36156048"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D1B82B8" w14:textId="77777777" w:rsidR="00C07A54" w:rsidRDefault="00C07A54" w:rsidP="00337B53">
            <w:pPr>
              <w:spacing w:line="0" w:lineRule="atLeast"/>
              <w:rPr>
                <w:rFonts w:ascii="Times New Roman" w:eastAsia="Times New Roman" w:hAnsi="Times New Roman"/>
                <w:sz w:val="24"/>
              </w:rPr>
            </w:pPr>
          </w:p>
        </w:tc>
        <w:tc>
          <w:tcPr>
            <w:tcW w:w="440" w:type="dxa"/>
            <w:gridSpan w:val="2"/>
            <w:shd w:val="clear" w:color="auto" w:fill="auto"/>
            <w:vAlign w:val="bottom"/>
          </w:tcPr>
          <w:p w14:paraId="5372C182" w14:textId="77777777" w:rsidR="00C07A54" w:rsidRDefault="00C07A54" w:rsidP="00337B53">
            <w:pPr>
              <w:spacing w:line="0" w:lineRule="atLeast"/>
              <w:rPr>
                <w:rFonts w:ascii="Times New Roman" w:eastAsia="Times New Roman" w:hAnsi="Times New Roman"/>
                <w:w w:val="95"/>
                <w:sz w:val="24"/>
              </w:rPr>
            </w:pPr>
            <w:r>
              <w:rPr>
                <w:rFonts w:ascii="Times New Roman" w:eastAsia="Times New Roman" w:hAnsi="Times New Roman"/>
                <w:w w:val="95"/>
                <w:sz w:val="24"/>
              </w:rPr>
              <w:t>days</w:t>
            </w:r>
          </w:p>
        </w:tc>
      </w:tr>
    </w:tbl>
    <w:p w14:paraId="7DF49400" w14:textId="77777777" w:rsidR="00C07A54" w:rsidRDefault="00C07A54" w:rsidP="00C07A54">
      <w:pPr>
        <w:spacing w:line="200" w:lineRule="exact"/>
        <w:rPr>
          <w:rFonts w:ascii="Times New Roman" w:eastAsia="Times New Roman" w:hAnsi="Times New Roman"/>
        </w:rPr>
      </w:pPr>
    </w:p>
    <w:p w14:paraId="2D3A2066" w14:textId="77777777" w:rsidR="00C07A54" w:rsidRDefault="00C07A54" w:rsidP="00C07A54">
      <w:pPr>
        <w:spacing w:line="200" w:lineRule="exact"/>
        <w:rPr>
          <w:rFonts w:ascii="Times New Roman" w:eastAsia="Times New Roman" w:hAnsi="Times New Roman"/>
        </w:rPr>
      </w:pPr>
    </w:p>
    <w:p w14:paraId="29F9BB07" w14:textId="77777777" w:rsidR="00C07A54" w:rsidRDefault="00C07A54" w:rsidP="00C07A54">
      <w:pPr>
        <w:spacing w:line="200" w:lineRule="exact"/>
        <w:rPr>
          <w:rFonts w:ascii="Times New Roman" w:eastAsia="Times New Roman" w:hAnsi="Times New Roman"/>
        </w:rPr>
      </w:pPr>
    </w:p>
    <w:p w14:paraId="6C88CA71" w14:textId="77777777" w:rsidR="00C07A54" w:rsidRDefault="00C07A54" w:rsidP="00C07A54">
      <w:pPr>
        <w:spacing w:line="200" w:lineRule="exact"/>
        <w:rPr>
          <w:rFonts w:ascii="Times New Roman" w:eastAsia="Times New Roman" w:hAnsi="Times New Roman"/>
        </w:rPr>
      </w:pPr>
    </w:p>
    <w:p w14:paraId="56CB3527" w14:textId="77777777" w:rsidR="00C07A54" w:rsidRDefault="00C07A54" w:rsidP="00C07A54">
      <w:pPr>
        <w:spacing w:line="200" w:lineRule="exact"/>
        <w:rPr>
          <w:rFonts w:ascii="Times New Roman" w:eastAsia="Times New Roman" w:hAnsi="Times New Roman"/>
        </w:rPr>
      </w:pPr>
    </w:p>
    <w:p w14:paraId="4CC30CC8"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71CE38E8" w14:textId="77777777" w:rsidR="00C07A54" w:rsidRDefault="00C07A54" w:rsidP="00C07A54">
      <w:pPr>
        <w:spacing w:line="200" w:lineRule="exact"/>
        <w:jc w:val="right"/>
        <w:rPr>
          <w:rFonts w:ascii="Times New Roman" w:eastAsia="Times New Roman" w:hAnsi="Times New Roman"/>
        </w:rPr>
      </w:pPr>
    </w:p>
    <w:p w14:paraId="0F6A1DD6" w14:textId="77777777" w:rsidR="00C07A54" w:rsidRDefault="00C07A54" w:rsidP="00C07A54">
      <w:pPr>
        <w:spacing w:line="200" w:lineRule="exact"/>
        <w:jc w:val="right"/>
        <w:rPr>
          <w:rFonts w:ascii="Times New Roman" w:eastAsia="Times New Roman" w:hAnsi="Times New Roman"/>
        </w:rPr>
      </w:pPr>
    </w:p>
    <w:p w14:paraId="75075076"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34A6C823" w14:textId="77777777" w:rsidR="00C07A54" w:rsidRDefault="00C07A54" w:rsidP="00C07A54">
      <w:pPr>
        <w:spacing w:line="200" w:lineRule="exact"/>
        <w:jc w:val="right"/>
        <w:rPr>
          <w:rFonts w:ascii="Times New Roman" w:eastAsia="Times New Roman" w:hAnsi="Times New Roman"/>
        </w:rPr>
      </w:pPr>
    </w:p>
    <w:p w14:paraId="7D58B78F" w14:textId="77777777" w:rsidR="00C07A54" w:rsidRDefault="00C07A54" w:rsidP="00C07A54">
      <w:pPr>
        <w:spacing w:line="200" w:lineRule="exact"/>
        <w:jc w:val="right"/>
        <w:rPr>
          <w:rFonts w:ascii="Times New Roman" w:eastAsia="Times New Roman" w:hAnsi="Times New Roman"/>
        </w:rPr>
      </w:pPr>
    </w:p>
    <w:p w14:paraId="4F86E8C7"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059CEFA4" w14:textId="77777777" w:rsidR="00C07A54" w:rsidRDefault="00C07A54" w:rsidP="00C07A54">
      <w:pPr>
        <w:spacing w:line="200" w:lineRule="exact"/>
        <w:rPr>
          <w:rFonts w:ascii="Times New Roman" w:eastAsia="Times New Roman" w:hAnsi="Times New Roman"/>
        </w:rPr>
      </w:pPr>
    </w:p>
    <w:p w14:paraId="70A215C8" w14:textId="77777777" w:rsidR="00C07A54" w:rsidRDefault="00C07A54" w:rsidP="00C07A54">
      <w:pPr>
        <w:spacing w:line="200" w:lineRule="exact"/>
        <w:rPr>
          <w:rFonts w:ascii="Times New Roman" w:eastAsia="Times New Roman" w:hAnsi="Times New Roman"/>
        </w:rPr>
      </w:pPr>
    </w:p>
    <w:p w14:paraId="152A8422" w14:textId="77777777" w:rsidR="00C07A54" w:rsidRDefault="00C07A54" w:rsidP="00C07A54">
      <w:pPr>
        <w:spacing w:line="200" w:lineRule="exact"/>
        <w:rPr>
          <w:rFonts w:ascii="Times New Roman" w:eastAsia="Times New Roman" w:hAnsi="Times New Roman"/>
        </w:rPr>
      </w:pPr>
    </w:p>
    <w:p w14:paraId="593C8CE8" w14:textId="77777777" w:rsidR="00C07A54" w:rsidRDefault="00C07A54" w:rsidP="00C07A54">
      <w:pPr>
        <w:spacing w:line="0" w:lineRule="atLeast"/>
        <w:ind w:right="40"/>
        <w:jc w:val="right"/>
        <w:rPr>
          <w:rFonts w:ascii="Times New Roman" w:eastAsia="Times New Roman" w:hAnsi="Times New Roman"/>
          <w:b/>
          <w:sz w:val="24"/>
        </w:rPr>
      </w:pPr>
      <w:bookmarkStart w:id="29" w:name="page53"/>
      <w:bookmarkEnd w:id="29"/>
      <w:r>
        <w:rPr>
          <w:rFonts w:ascii="Times New Roman" w:eastAsia="Times New Roman" w:hAnsi="Times New Roman"/>
          <w:b/>
          <w:sz w:val="24"/>
        </w:rPr>
        <w:t>BF-1</w:t>
      </w:r>
    </w:p>
    <w:p w14:paraId="02F6836A" w14:textId="77777777" w:rsidR="00C07A54" w:rsidRDefault="00C07A54" w:rsidP="00C07A54">
      <w:pPr>
        <w:spacing w:line="295" w:lineRule="exact"/>
        <w:rPr>
          <w:rFonts w:ascii="Times New Roman" w:eastAsia="Times New Roman" w:hAnsi="Times New Roman"/>
        </w:rPr>
      </w:pPr>
    </w:p>
    <w:p w14:paraId="461C38E6" w14:textId="77777777" w:rsidR="00C07A54" w:rsidRDefault="00C07A54" w:rsidP="00C07A54">
      <w:pPr>
        <w:spacing w:line="0" w:lineRule="atLeast"/>
        <w:ind w:right="40"/>
        <w:jc w:val="right"/>
        <w:rPr>
          <w:rFonts w:ascii="Times New Roman" w:eastAsia="Times New Roman" w:hAnsi="Times New Roman"/>
          <w:b/>
          <w:sz w:val="24"/>
        </w:rPr>
      </w:pPr>
      <w:r>
        <w:rPr>
          <w:rFonts w:ascii="Times New Roman" w:eastAsia="Times New Roman" w:hAnsi="Times New Roman"/>
          <w:b/>
          <w:sz w:val="24"/>
        </w:rPr>
        <w:t>Appendix-F to Bid</w:t>
      </w:r>
    </w:p>
    <w:p w14:paraId="43BF9CA9" w14:textId="77777777" w:rsidR="00C07A54" w:rsidRDefault="00C07A54" w:rsidP="00C07A54">
      <w:pPr>
        <w:spacing w:line="200" w:lineRule="exact"/>
        <w:rPr>
          <w:rFonts w:ascii="Times New Roman" w:eastAsia="Times New Roman" w:hAnsi="Times New Roman"/>
        </w:rPr>
      </w:pPr>
    </w:p>
    <w:p w14:paraId="2B6B450F" w14:textId="77777777" w:rsidR="00C07A54" w:rsidRDefault="00C07A54" w:rsidP="00C07A54">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METHOD OF PERFORMING THE WORK</w:t>
      </w:r>
    </w:p>
    <w:p w14:paraId="4D452C89" w14:textId="77777777" w:rsidR="00C07A54" w:rsidRDefault="00C07A54" w:rsidP="00C07A54">
      <w:pPr>
        <w:spacing w:line="278" w:lineRule="exact"/>
        <w:rPr>
          <w:rFonts w:ascii="Times New Roman" w:eastAsia="Times New Roman" w:hAnsi="Times New Roman"/>
        </w:rPr>
      </w:pPr>
    </w:p>
    <w:p w14:paraId="71CA66AC"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Bidder may submit a narrative outlining the method of performing the Work.</w:t>
      </w:r>
    </w:p>
    <w:p w14:paraId="7CD1CBB1" w14:textId="77777777" w:rsidR="00C07A54" w:rsidRDefault="00C07A54" w:rsidP="00C07A54">
      <w:pPr>
        <w:spacing w:line="7" w:lineRule="exact"/>
        <w:rPr>
          <w:rFonts w:ascii="Times New Roman" w:eastAsia="Times New Roman" w:hAnsi="Times New Roman"/>
        </w:rPr>
      </w:pPr>
    </w:p>
    <w:p w14:paraId="1780453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narrative should indicate in detail and include but not be limited to:</w:t>
      </w:r>
    </w:p>
    <w:p w14:paraId="2EEBB821" w14:textId="77777777" w:rsidR="00C07A54" w:rsidRDefault="00C07A54" w:rsidP="00C07A54">
      <w:pPr>
        <w:spacing w:line="303" w:lineRule="exact"/>
        <w:rPr>
          <w:rFonts w:ascii="Times New Roman" w:eastAsia="Times New Roman" w:hAnsi="Times New Roman"/>
        </w:rPr>
      </w:pPr>
    </w:p>
    <w:p w14:paraId="24039478" w14:textId="77777777" w:rsidR="00C07A54" w:rsidRDefault="00C07A54" w:rsidP="00BE2E53">
      <w:pPr>
        <w:numPr>
          <w:ilvl w:val="0"/>
          <w:numId w:val="37"/>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Organization Chart indicating head office and field office personnel involved in management and supervision, engineering, equipment maintenance and purchasing.</w:t>
      </w:r>
    </w:p>
    <w:p w14:paraId="38638833" w14:textId="77777777" w:rsidR="00C07A54" w:rsidRDefault="00C07A54" w:rsidP="00C07A54">
      <w:pPr>
        <w:spacing w:line="304" w:lineRule="exact"/>
        <w:rPr>
          <w:rFonts w:ascii="Times New Roman" w:eastAsia="Times New Roman" w:hAnsi="Times New Roman"/>
          <w:sz w:val="24"/>
        </w:rPr>
      </w:pPr>
    </w:p>
    <w:p w14:paraId="5D6CE6BD" w14:textId="77777777" w:rsidR="00C07A54" w:rsidRDefault="00C07A54" w:rsidP="00BE2E53">
      <w:pPr>
        <w:numPr>
          <w:ilvl w:val="0"/>
          <w:numId w:val="37"/>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Mobilization in Pakistan, the type of facilities including personnel accommodation, office accommodation, provision for maintenance and for storage, communications, security and other services to be used.</w:t>
      </w:r>
    </w:p>
    <w:p w14:paraId="35DCD52D" w14:textId="77777777" w:rsidR="00C07A54" w:rsidRDefault="00C07A54" w:rsidP="00C07A54">
      <w:pPr>
        <w:spacing w:line="304" w:lineRule="exact"/>
        <w:rPr>
          <w:rFonts w:ascii="Times New Roman" w:eastAsia="Times New Roman" w:hAnsi="Times New Roman"/>
          <w:sz w:val="24"/>
        </w:rPr>
      </w:pPr>
    </w:p>
    <w:p w14:paraId="73EAE421" w14:textId="77777777" w:rsidR="00C07A54" w:rsidRDefault="00C07A54" w:rsidP="00BE2E53">
      <w:pPr>
        <w:numPr>
          <w:ilvl w:val="0"/>
          <w:numId w:val="37"/>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The method of executing the Works, the procedures for installation of equipment and machinery and transportation of equipment and materials to the site.</w:t>
      </w:r>
    </w:p>
    <w:p w14:paraId="153EBC74" w14:textId="77777777" w:rsidR="00C07A54" w:rsidRDefault="00C07A54" w:rsidP="00C07A54">
      <w:pPr>
        <w:spacing w:line="200" w:lineRule="exact"/>
        <w:rPr>
          <w:rFonts w:ascii="Times New Roman" w:eastAsia="Times New Roman" w:hAnsi="Times New Roman"/>
        </w:rPr>
      </w:pPr>
    </w:p>
    <w:p w14:paraId="22D0685D" w14:textId="77777777" w:rsidR="00C07A54" w:rsidRPr="0094193E" w:rsidRDefault="00C07A54" w:rsidP="00BE2E53">
      <w:pPr>
        <w:numPr>
          <w:ilvl w:val="0"/>
          <w:numId w:val="37"/>
        </w:numPr>
        <w:spacing w:after="0" w:line="200" w:lineRule="exact"/>
        <w:rPr>
          <w:rFonts w:ascii="Times New Roman" w:eastAsia="Times New Roman" w:hAnsi="Times New Roman"/>
          <w:sz w:val="24"/>
          <w:szCs w:val="24"/>
        </w:rPr>
      </w:pPr>
      <w:r w:rsidRPr="0094193E">
        <w:rPr>
          <w:rFonts w:ascii="Times New Roman" w:eastAsia="Times New Roman" w:hAnsi="Times New Roman"/>
          <w:sz w:val="24"/>
          <w:szCs w:val="24"/>
        </w:rPr>
        <w:t>The bidder work at site will be executed through a PEC registered Engineer.</w:t>
      </w:r>
    </w:p>
    <w:p w14:paraId="3040706F" w14:textId="77777777" w:rsidR="00C07A54" w:rsidRDefault="00C07A54" w:rsidP="00C07A54">
      <w:pPr>
        <w:spacing w:line="200" w:lineRule="exact"/>
        <w:rPr>
          <w:rFonts w:ascii="Times New Roman" w:eastAsia="Times New Roman" w:hAnsi="Times New Roman"/>
        </w:rPr>
      </w:pPr>
    </w:p>
    <w:p w14:paraId="5690C5EF" w14:textId="77777777" w:rsidR="00C07A54" w:rsidRDefault="00C07A54" w:rsidP="00C07A54">
      <w:pPr>
        <w:spacing w:line="200" w:lineRule="exact"/>
        <w:rPr>
          <w:rFonts w:ascii="Times New Roman" w:eastAsia="Times New Roman" w:hAnsi="Times New Roman"/>
        </w:rPr>
      </w:pPr>
    </w:p>
    <w:p w14:paraId="0B0649E7" w14:textId="77777777" w:rsidR="00C07A54" w:rsidRDefault="00C07A54" w:rsidP="00C07A54">
      <w:pPr>
        <w:spacing w:line="200" w:lineRule="exact"/>
        <w:rPr>
          <w:rFonts w:ascii="Times New Roman" w:eastAsia="Times New Roman" w:hAnsi="Times New Roman"/>
        </w:rPr>
      </w:pPr>
    </w:p>
    <w:p w14:paraId="0B4DE1DC" w14:textId="77777777" w:rsidR="00C07A54" w:rsidRDefault="00C07A54" w:rsidP="00C07A54">
      <w:pPr>
        <w:spacing w:line="200" w:lineRule="exact"/>
        <w:rPr>
          <w:rFonts w:ascii="Times New Roman" w:eastAsia="Times New Roman" w:hAnsi="Times New Roman"/>
        </w:rPr>
      </w:pPr>
    </w:p>
    <w:p w14:paraId="45DE7E94" w14:textId="77777777" w:rsidR="00C07A54" w:rsidRDefault="00C07A54" w:rsidP="00C07A54">
      <w:pPr>
        <w:spacing w:line="200" w:lineRule="exact"/>
        <w:rPr>
          <w:rFonts w:ascii="Times New Roman" w:eastAsia="Times New Roman" w:hAnsi="Times New Roman"/>
        </w:rPr>
      </w:pPr>
    </w:p>
    <w:p w14:paraId="03AABC73" w14:textId="77777777" w:rsidR="00C07A54" w:rsidRDefault="00C07A54" w:rsidP="00C07A54">
      <w:pPr>
        <w:spacing w:line="200" w:lineRule="exact"/>
        <w:rPr>
          <w:rFonts w:ascii="Times New Roman" w:eastAsia="Times New Roman" w:hAnsi="Times New Roman"/>
        </w:rPr>
      </w:pPr>
    </w:p>
    <w:p w14:paraId="480C4299"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1963B19D" w14:textId="77777777" w:rsidR="00C07A54" w:rsidRDefault="00C07A54" w:rsidP="00C07A54">
      <w:pPr>
        <w:spacing w:line="200" w:lineRule="exact"/>
        <w:jc w:val="right"/>
        <w:rPr>
          <w:rFonts w:ascii="Times New Roman" w:eastAsia="Times New Roman" w:hAnsi="Times New Roman"/>
        </w:rPr>
      </w:pPr>
    </w:p>
    <w:p w14:paraId="20A19932" w14:textId="77777777" w:rsidR="00C07A54" w:rsidRDefault="00C07A54" w:rsidP="00C07A54">
      <w:pPr>
        <w:spacing w:line="200" w:lineRule="exact"/>
        <w:jc w:val="right"/>
        <w:rPr>
          <w:rFonts w:ascii="Times New Roman" w:eastAsia="Times New Roman" w:hAnsi="Times New Roman"/>
        </w:rPr>
      </w:pPr>
    </w:p>
    <w:p w14:paraId="727EDFBD"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085A47EE" w14:textId="77777777" w:rsidR="00C07A54" w:rsidRDefault="00C07A54" w:rsidP="00C07A54">
      <w:pPr>
        <w:spacing w:line="200" w:lineRule="exact"/>
        <w:jc w:val="right"/>
        <w:rPr>
          <w:rFonts w:ascii="Times New Roman" w:eastAsia="Times New Roman" w:hAnsi="Times New Roman"/>
        </w:rPr>
      </w:pPr>
    </w:p>
    <w:p w14:paraId="0A862917" w14:textId="77777777" w:rsidR="00C07A54" w:rsidRDefault="00C07A54" w:rsidP="00C07A54">
      <w:pPr>
        <w:spacing w:line="200" w:lineRule="exact"/>
        <w:jc w:val="right"/>
        <w:rPr>
          <w:rFonts w:ascii="Times New Roman" w:eastAsia="Times New Roman" w:hAnsi="Times New Roman"/>
        </w:rPr>
      </w:pPr>
    </w:p>
    <w:p w14:paraId="57E31099"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3D00B518" w14:textId="77777777" w:rsidR="00C07A54" w:rsidRDefault="00C07A54" w:rsidP="00C07A54">
      <w:pPr>
        <w:spacing w:line="200" w:lineRule="exact"/>
        <w:rPr>
          <w:rFonts w:ascii="Times New Roman" w:eastAsia="Times New Roman" w:hAnsi="Times New Roman"/>
        </w:rPr>
      </w:pPr>
    </w:p>
    <w:p w14:paraId="5F3028B1" w14:textId="77777777" w:rsidR="00C07A54" w:rsidRDefault="00C07A54" w:rsidP="00C07A54">
      <w:pPr>
        <w:spacing w:line="200" w:lineRule="exact"/>
        <w:rPr>
          <w:rFonts w:ascii="Times New Roman" w:eastAsia="Times New Roman" w:hAnsi="Times New Roman"/>
        </w:rPr>
      </w:pPr>
    </w:p>
    <w:p w14:paraId="5595F95F" w14:textId="77777777" w:rsidR="00C07A54" w:rsidRDefault="00C07A54" w:rsidP="00C07A54">
      <w:pPr>
        <w:spacing w:line="200" w:lineRule="exact"/>
        <w:rPr>
          <w:rFonts w:ascii="Times New Roman" w:eastAsia="Times New Roman" w:hAnsi="Times New Roman"/>
        </w:rPr>
      </w:pPr>
    </w:p>
    <w:p w14:paraId="758CA101" w14:textId="77777777" w:rsidR="00C07A54" w:rsidRDefault="00C07A54" w:rsidP="00C07A54">
      <w:pPr>
        <w:spacing w:line="200" w:lineRule="exact"/>
        <w:rPr>
          <w:rFonts w:ascii="Times New Roman" w:eastAsia="Times New Roman" w:hAnsi="Times New Roman"/>
        </w:rPr>
      </w:pPr>
    </w:p>
    <w:p w14:paraId="2F0987FE" w14:textId="77777777" w:rsidR="00C07A54" w:rsidRDefault="00C07A54" w:rsidP="00C07A54">
      <w:pPr>
        <w:spacing w:line="200" w:lineRule="exact"/>
        <w:rPr>
          <w:rFonts w:ascii="Times New Roman" w:eastAsia="Times New Roman" w:hAnsi="Times New Roman"/>
        </w:rPr>
      </w:pPr>
    </w:p>
    <w:p w14:paraId="54DD4686" w14:textId="77777777" w:rsidR="00C07A54" w:rsidRDefault="00C07A54" w:rsidP="00C07A54">
      <w:pPr>
        <w:spacing w:line="0" w:lineRule="atLeast"/>
        <w:ind w:right="60"/>
        <w:jc w:val="right"/>
        <w:rPr>
          <w:rFonts w:ascii="Times New Roman" w:eastAsia="Times New Roman" w:hAnsi="Times New Roman"/>
          <w:b/>
          <w:sz w:val="24"/>
        </w:rPr>
      </w:pPr>
      <w:bookmarkStart w:id="30" w:name="page54"/>
      <w:bookmarkEnd w:id="30"/>
      <w:r>
        <w:rPr>
          <w:rFonts w:ascii="Times New Roman" w:eastAsia="Times New Roman" w:hAnsi="Times New Roman"/>
          <w:b/>
          <w:sz w:val="24"/>
        </w:rPr>
        <w:t>BG-1</w:t>
      </w:r>
    </w:p>
    <w:p w14:paraId="47E770F9" w14:textId="77777777" w:rsidR="00C07A54" w:rsidRDefault="00C07A54" w:rsidP="00C07A54">
      <w:pPr>
        <w:spacing w:line="290" w:lineRule="exact"/>
        <w:rPr>
          <w:rFonts w:ascii="Times New Roman" w:eastAsia="Times New Roman" w:hAnsi="Times New Roman"/>
        </w:rPr>
      </w:pPr>
    </w:p>
    <w:p w14:paraId="14E5E8AF" w14:textId="77777777" w:rsidR="00C07A54" w:rsidRDefault="00C07A54" w:rsidP="00C07A54">
      <w:pPr>
        <w:spacing w:line="0" w:lineRule="atLeast"/>
        <w:ind w:right="60"/>
        <w:jc w:val="right"/>
        <w:rPr>
          <w:rFonts w:ascii="Times New Roman" w:eastAsia="Times New Roman" w:hAnsi="Times New Roman"/>
          <w:b/>
          <w:sz w:val="24"/>
        </w:rPr>
      </w:pPr>
      <w:r>
        <w:rPr>
          <w:rFonts w:ascii="Times New Roman" w:eastAsia="Times New Roman" w:hAnsi="Times New Roman"/>
          <w:b/>
          <w:sz w:val="24"/>
        </w:rPr>
        <w:t>Appendix-G to Bid</w:t>
      </w:r>
    </w:p>
    <w:p w14:paraId="531C4E73" w14:textId="77777777" w:rsidR="00C07A54" w:rsidRDefault="00C07A54" w:rsidP="00C07A54">
      <w:pPr>
        <w:spacing w:line="200" w:lineRule="exact"/>
        <w:rPr>
          <w:rFonts w:ascii="Times New Roman" w:eastAsia="Times New Roman" w:hAnsi="Times New Roman"/>
        </w:rPr>
      </w:pPr>
    </w:p>
    <w:p w14:paraId="7FFA798D" w14:textId="77777777" w:rsidR="00C07A54" w:rsidRDefault="00C07A54" w:rsidP="00C07A54">
      <w:pPr>
        <w:spacing w:line="374" w:lineRule="exact"/>
        <w:rPr>
          <w:rFonts w:ascii="Times New Roman" w:eastAsia="Times New Roman" w:hAnsi="Times New Roman"/>
        </w:rPr>
      </w:pPr>
    </w:p>
    <w:p w14:paraId="47160604"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LIST OF MAJOR EQUIPMENT – RELATED ITEMS</w:t>
      </w:r>
    </w:p>
    <w:p w14:paraId="32F1A198" w14:textId="77777777" w:rsidR="00C07A54" w:rsidRDefault="00C07A54" w:rsidP="00C07A54">
      <w:pPr>
        <w:spacing w:line="293" w:lineRule="exact"/>
        <w:rPr>
          <w:rFonts w:ascii="Times New Roman" w:eastAsia="Times New Roman" w:hAnsi="Times New Roman"/>
        </w:rPr>
      </w:pPr>
    </w:p>
    <w:p w14:paraId="7AD10B66"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The Bidder may provide on Sheet 2 of this Appendix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w:t>
      </w:r>
    </w:p>
    <w:p w14:paraId="40AF3753" w14:textId="77777777" w:rsidR="00C07A54" w:rsidRDefault="00C07A54" w:rsidP="00C07A54">
      <w:pPr>
        <w:spacing w:line="243" w:lineRule="auto"/>
        <w:jc w:val="both"/>
        <w:rPr>
          <w:rFonts w:ascii="Times New Roman" w:eastAsia="Times New Roman" w:hAnsi="Times New Roman"/>
          <w:sz w:val="24"/>
        </w:rPr>
      </w:pPr>
    </w:p>
    <w:p w14:paraId="1CEA3AF4" w14:textId="77777777" w:rsidR="00C07A54" w:rsidRPr="001305A0" w:rsidRDefault="00C07A54" w:rsidP="00C07A54">
      <w:pPr>
        <w:spacing w:line="243" w:lineRule="auto"/>
        <w:ind w:left="720" w:hanging="720"/>
        <w:jc w:val="both"/>
        <w:rPr>
          <w:rFonts w:ascii="Times New Roman" w:eastAsia="Times New Roman" w:hAnsi="Times New Roman"/>
          <w:b/>
          <w:sz w:val="24"/>
        </w:rPr>
      </w:pPr>
    </w:p>
    <w:p w14:paraId="60E46746" w14:textId="77777777" w:rsidR="00C07A54" w:rsidRDefault="00C07A54" w:rsidP="00C07A54">
      <w:pPr>
        <w:spacing w:line="243" w:lineRule="auto"/>
        <w:jc w:val="both"/>
        <w:rPr>
          <w:rFonts w:ascii="Times New Roman" w:eastAsia="Times New Roman" w:hAnsi="Times New Roman"/>
          <w:sz w:val="24"/>
        </w:rPr>
      </w:pPr>
    </w:p>
    <w:p w14:paraId="355AD0F5" w14:textId="77777777" w:rsidR="00C07A54" w:rsidRDefault="00C07A54" w:rsidP="00C07A54">
      <w:pPr>
        <w:spacing w:line="243" w:lineRule="auto"/>
        <w:jc w:val="both"/>
        <w:rPr>
          <w:rFonts w:ascii="Times New Roman" w:eastAsia="Times New Roman" w:hAnsi="Times New Roman"/>
          <w:sz w:val="24"/>
        </w:rPr>
      </w:pPr>
    </w:p>
    <w:p w14:paraId="780F0963" w14:textId="77777777" w:rsidR="00C07A54" w:rsidRDefault="00C07A54" w:rsidP="00C07A54">
      <w:pPr>
        <w:spacing w:line="243" w:lineRule="auto"/>
        <w:jc w:val="both"/>
        <w:rPr>
          <w:rFonts w:ascii="Times New Roman" w:eastAsia="Times New Roman" w:hAnsi="Times New Roman"/>
          <w:sz w:val="24"/>
        </w:rPr>
      </w:pPr>
    </w:p>
    <w:p w14:paraId="73E8189E"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2A0556C4" w14:textId="77777777" w:rsidR="00C07A54" w:rsidRDefault="00C07A54" w:rsidP="00C07A54">
      <w:pPr>
        <w:spacing w:line="200" w:lineRule="exact"/>
        <w:jc w:val="right"/>
        <w:rPr>
          <w:rFonts w:ascii="Times New Roman" w:eastAsia="Times New Roman" w:hAnsi="Times New Roman"/>
        </w:rPr>
      </w:pPr>
    </w:p>
    <w:p w14:paraId="29DE704D" w14:textId="77777777" w:rsidR="00C07A54" w:rsidRDefault="00C07A54" w:rsidP="00C07A54">
      <w:pPr>
        <w:spacing w:line="200" w:lineRule="exact"/>
        <w:jc w:val="right"/>
        <w:rPr>
          <w:rFonts w:ascii="Times New Roman" w:eastAsia="Times New Roman" w:hAnsi="Times New Roman"/>
        </w:rPr>
      </w:pPr>
    </w:p>
    <w:p w14:paraId="5586FE4E"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36D6E95A" w14:textId="77777777" w:rsidR="00C07A54" w:rsidRDefault="00C07A54" w:rsidP="00C07A54">
      <w:pPr>
        <w:spacing w:line="200" w:lineRule="exact"/>
        <w:jc w:val="right"/>
        <w:rPr>
          <w:rFonts w:ascii="Times New Roman" w:eastAsia="Times New Roman" w:hAnsi="Times New Roman"/>
        </w:rPr>
      </w:pPr>
    </w:p>
    <w:p w14:paraId="6DC2F490" w14:textId="77777777" w:rsidR="00C07A54" w:rsidRDefault="00C07A54" w:rsidP="00C07A54">
      <w:pPr>
        <w:spacing w:line="200" w:lineRule="exact"/>
        <w:jc w:val="right"/>
        <w:rPr>
          <w:rFonts w:ascii="Times New Roman" w:eastAsia="Times New Roman" w:hAnsi="Times New Roman"/>
        </w:rPr>
      </w:pPr>
    </w:p>
    <w:p w14:paraId="6B2D3477" w14:textId="77777777" w:rsidR="00C07A54" w:rsidRDefault="00C07A54" w:rsidP="00C07A54">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4042B8AF" w14:textId="77777777" w:rsidR="00C07A54" w:rsidRDefault="00C07A54" w:rsidP="00C07A54">
      <w:pPr>
        <w:spacing w:line="243" w:lineRule="auto"/>
        <w:jc w:val="both"/>
        <w:rPr>
          <w:rFonts w:ascii="Times New Roman" w:eastAsia="Times New Roman" w:hAnsi="Times New Roman"/>
          <w:sz w:val="24"/>
        </w:rPr>
      </w:pPr>
    </w:p>
    <w:p w14:paraId="5AB3EA5D" w14:textId="77777777" w:rsidR="00C07A54" w:rsidRDefault="00C07A54" w:rsidP="00C07A54">
      <w:pPr>
        <w:spacing w:line="200" w:lineRule="exact"/>
        <w:rPr>
          <w:rFonts w:ascii="Times New Roman" w:eastAsia="Times New Roman" w:hAnsi="Times New Roman"/>
        </w:rPr>
      </w:pPr>
    </w:p>
    <w:p w14:paraId="4332D4FE" w14:textId="77777777" w:rsidR="00C07A54" w:rsidRDefault="00C07A54" w:rsidP="00C07A54">
      <w:pPr>
        <w:spacing w:line="200" w:lineRule="exact"/>
        <w:rPr>
          <w:rFonts w:ascii="Times New Roman" w:eastAsia="Times New Roman" w:hAnsi="Times New Roman"/>
        </w:rPr>
      </w:pPr>
    </w:p>
    <w:p w14:paraId="1021DAA2" w14:textId="77777777" w:rsidR="00C07A54" w:rsidRDefault="00C07A54" w:rsidP="00C07A54">
      <w:pPr>
        <w:spacing w:line="200" w:lineRule="exact"/>
        <w:rPr>
          <w:rFonts w:ascii="Times New Roman" w:eastAsia="Times New Roman" w:hAnsi="Times New Roman"/>
        </w:rPr>
      </w:pPr>
    </w:p>
    <w:p w14:paraId="7DCD41D4" w14:textId="77777777" w:rsidR="00C07A54" w:rsidRDefault="00C07A54" w:rsidP="00C07A54">
      <w:pPr>
        <w:spacing w:line="200" w:lineRule="exact"/>
        <w:rPr>
          <w:rFonts w:ascii="Times New Roman" w:eastAsia="Times New Roman" w:hAnsi="Times New Roman"/>
        </w:rPr>
      </w:pPr>
    </w:p>
    <w:p w14:paraId="46635F12" w14:textId="77777777" w:rsidR="00C07A54" w:rsidRDefault="00C07A54" w:rsidP="00C07A54">
      <w:pPr>
        <w:spacing w:line="200" w:lineRule="exact"/>
        <w:rPr>
          <w:rFonts w:ascii="Times New Roman" w:eastAsia="Times New Roman" w:hAnsi="Times New Roman"/>
        </w:rPr>
      </w:pPr>
    </w:p>
    <w:p w14:paraId="6D431585" w14:textId="77777777" w:rsidR="00C07A54" w:rsidRDefault="00C07A54" w:rsidP="00C07A54">
      <w:pPr>
        <w:spacing w:line="200" w:lineRule="exact"/>
        <w:rPr>
          <w:rFonts w:ascii="Times New Roman" w:eastAsia="Times New Roman" w:hAnsi="Times New Roman"/>
        </w:rPr>
      </w:pPr>
    </w:p>
    <w:p w14:paraId="419D834E" w14:textId="77777777" w:rsidR="00C07A54" w:rsidRDefault="00C07A54" w:rsidP="00C07A54">
      <w:pPr>
        <w:spacing w:line="200" w:lineRule="exact"/>
        <w:rPr>
          <w:rFonts w:ascii="Times New Roman" w:eastAsia="Times New Roman" w:hAnsi="Times New Roman"/>
        </w:rPr>
      </w:pPr>
    </w:p>
    <w:p w14:paraId="52C32811" w14:textId="77777777" w:rsidR="00C07A54" w:rsidRDefault="00C07A54" w:rsidP="00C07A54">
      <w:pPr>
        <w:spacing w:line="200" w:lineRule="exact"/>
        <w:rPr>
          <w:rFonts w:ascii="Times New Roman" w:eastAsia="Times New Roman" w:hAnsi="Times New Roman"/>
        </w:rPr>
      </w:pPr>
    </w:p>
    <w:p w14:paraId="2368E026" w14:textId="3862FB7D" w:rsidR="00C07A54" w:rsidRDefault="00C07A54" w:rsidP="00C07A54">
      <w:pPr>
        <w:spacing w:line="200" w:lineRule="exact"/>
        <w:rPr>
          <w:rFonts w:ascii="Times New Roman" w:eastAsia="Times New Roman" w:hAnsi="Times New Roman"/>
        </w:rPr>
      </w:pPr>
    </w:p>
    <w:p w14:paraId="096BDC23" w14:textId="77777777" w:rsidR="00C07A54" w:rsidRDefault="00C07A54" w:rsidP="00C07A54">
      <w:pPr>
        <w:spacing w:line="200" w:lineRule="exact"/>
        <w:rPr>
          <w:rFonts w:ascii="Times New Roman" w:eastAsia="Times New Roman" w:hAnsi="Times New Roman"/>
        </w:rPr>
      </w:pPr>
    </w:p>
    <w:p w14:paraId="081AE3F3" w14:textId="77777777" w:rsidR="00C07A54" w:rsidRDefault="00C07A54" w:rsidP="00C07A54">
      <w:pPr>
        <w:spacing w:line="0" w:lineRule="atLeast"/>
        <w:ind w:right="420"/>
        <w:jc w:val="right"/>
        <w:rPr>
          <w:rFonts w:ascii="Times New Roman" w:eastAsia="Times New Roman" w:hAnsi="Times New Roman"/>
          <w:b/>
          <w:sz w:val="24"/>
        </w:rPr>
      </w:pPr>
      <w:r>
        <w:rPr>
          <w:rFonts w:ascii="Times New Roman" w:eastAsia="Times New Roman" w:hAnsi="Times New Roman"/>
          <w:b/>
          <w:sz w:val="24"/>
        </w:rPr>
        <w:t>BG-2</w:t>
      </w:r>
    </w:p>
    <w:p w14:paraId="0AA79C1A" w14:textId="77777777" w:rsidR="00C07A54" w:rsidRDefault="00C07A54" w:rsidP="00C07A54">
      <w:pPr>
        <w:spacing w:line="295" w:lineRule="exact"/>
        <w:rPr>
          <w:rFonts w:ascii="Times New Roman" w:eastAsia="Times New Roman" w:hAnsi="Times New Roman"/>
        </w:rPr>
      </w:pPr>
    </w:p>
    <w:p w14:paraId="5B1C351C" w14:textId="28B65DFD" w:rsidR="00C07A54" w:rsidRDefault="00C07A54" w:rsidP="00C07A54">
      <w:pPr>
        <w:spacing w:line="0" w:lineRule="atLeast"/>
        <w:ind w:right="420"/>
        <w:jc w:val="right"/>
        <w:rPr>
          <w:rFonts w:ascii="Times New Roman" w:eastAsia="Times New Roman" w:hAnsi="Times New Roman"/>
          <w:b/>
          <w:sz w:val="24"/>
        </w:rPr>
      </w:pPr>
      <w:r>
        <w:rPr>
          <w:rFonts w:ascii="Times New Roman" w:eastAsia="Times New Roman" w:hAnsi="Times New Roman"/>
          <w:b/>
          <w:sz w:val="24"/>
        </w:rPr>
        <w:t>Appendix-G to Bid</w:t>
      </w:r>
    </w:p>
    <w:p w14:paraId="774072F9" w14:textId="77777777" w:rsidR="00562402" w:rsidRDefault="00562402" w:rsidP="00C07A54">
      <w:pPr>
        <w:spacing w:line="0" w:lineRule="atLeast"/>
        <w:ind w:right="420"/>
        <w:jc w:val="right"/>
        <w:rPr>
          <w:rFonts w:ascii="Times New Roman" w:eastAsia="Times New Roman" w:hAnsi="Times New Roman"/>
          <w:b/>
          <w:sz w:val="24"/>
        </w:rPr>
      </w:pPr>
    </w:p>
    <w:p w14:paraId="61F39F3D" w14:textId="77777777" w:rsidR="00C07A54" w:rsidRDefault="00C07A54" w:rsidP="00C07A54">
      <w:pPr>
        <w:spacing w:line="0" w:lineRule="atLeast"/>
        <w:ind w:right="300"/>
        <w:jc w:val="center"/>
        <w:rPr>
          <w:rFonts w:ascii="Times New Roman" w:eastAsia="Times New Roman" w:hAnsi="Times New Roman"/>
          <w:b/>
          <w:sz w:val="24"/>
        </w:rPr>
      </w:pPr>
      <w:r>
        <w:rPr>
          <w:rFonts w:ascii="Times New Roman" w:eastAsia="Times New Roman" w:hAnsi="Times New Roman"/>
          <w:b/>
          <w:sz w:val="24"/>
        </w:rPr>
        <w:t>LIST OF MAJOR EQUIPMENT</w:t>
      </w:r>
    </w:p>
    <w:p w14:paraId="5A30D96D" w14:textId="77777777" w:rsidR="00C07A54" w:rsidRDefault="00C07A54" w:rsidP="00C07A54">
      <w:pPr>
        <w:spacing w:line="200" w:lineRule="exact"/>
        <w:rPr>
          <w:rFonts w:ascii="Times New Roman" w:eastAsia="Times New Roman" w:hAnsi="Times New Roman"/>
        </w:rPr>
      </w:pPr>
    </w:p>
    <w:tbl>
      <w:tblPr>
        <w:tblW w:w="9600" w:type="dxa"/>
        <w:tblInd w:w="10" w:type="dxa"/>
        <w:tblLayout w:type="fixed"/>
        <w:tblCellMar>
          <w:left w:w="0" w:type="dxa"/>
          <w:right w:w="0" w:type="dxa"/>
        </w:tblCellMar>
        <w:tblLook w:val="0000" w:firstRow="0" w:lastRow="0" w:firstColumn="0" w:lastColumn="0" w:noHBand="0" w:noVBand="0"/>
      </w:tblPr>
      <w:tblGrid>
        <w:gridCol w:w="780"/>
        <w:gridCol w:w="440"/>
        <w:gridCol w:w="1980"/>
        <w:gridCol w:w="1260"/>
        <w:gridCol w:w="1080"/>
        <w:gridCol w:w="1340"/>
        <w:gridCol w:w="1360"/>
        <w:gridCol w:w="1360"/>
      </w:tblGrid>
      <w:tr w:rsidR="00C07A54" w14:paraId="526BC8D7" w14:textId="77777777" w:rsidTr="00562402">
        <w:trPr>
          <w:trHeight w:val="246"/>
        </w:trPr>
        <w:tc>
          <w:tcPr>
            <w:tcW w:w="1220" w:type="dxa"/>
            <w:gridSpan w:val="2"/>
            <w:tcBorders>
              <w:top w:val="single" w:sz="8" w:space="0" w:color="auto"/>
              <w:left w:val="single" w:sz="8" w:space="0" w:color="auto"/>
              <w:right w:val="single" w:sz="8" w:space="0" w:color="auto"/>
            </w:tcBorders>
            <w:shd w:val="clear" w:color="auto" w:fill="auto"/>
            <w:vAlign w:val="bottom"/>
          </w:tcPr>
          <w:p w14:paraId="709B21FD"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Owned</w:t>
            </w:r>
          </w:p>
        </w:tc>
        <w:tc>
          <w:tcPr>
            <w:tcW w:w="1980" w:type="dxa"/>
            <w:tcBorders>
              <w:top w:val="single" w:sz="8" w:space="0" w:color="auto"/>
              <w:right w:val="single" w:sz="8" w:space="0" w:color="auto"/>
            </w:tcBorders>
            <w:shd w:val="clear" w:color="auto" w:fill="auto"/>
            <w:vAlign w:val="bottom"/>
          </w:tcPr>
          <w:p w14:paraId="0A73D595"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Description of Unit</w:t>
            </w:r>
          </w:p>
        </w:tc>
        <w:tc>
          <w:tcPr>
            <w:tcW w:w="1260" w:type="dxa"/>
            <w:tcBorders>
              <w:top w:val="single" w:sz="8" w:space="0" w:color="auto"/>
              <w:right w:val="single" w:sz="8" w:space="0" w:color="auto"/>
            </w:tcBorders>
            <w:shd w:val="clear" w:color="auto" w:fill="auto"/>
            <w:vAlign w:val="bottom"/>
          </w:tcPr>
          <w:p w14:paraId="18D5738C"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Capacity</w:t>
            </w:r>
          </w:p>
        </w:tc>
        <w:tc>
          <w:tcPr>
            <w:tcW w:w="1080" w:type="dxa"/>
            <w:tcBorders>
              <w:top w:val="single" w:sz="8" w:space="0" w:color="auto"/>
              <w:right w:val="single" w:sz="8" w:space="0" w:color="auto"/>
            </w:tcBorders>
            <w:shd w:val="clear" w:color="auto" w:fill="auto"/>
            <w:vAlign w:val="bottom"/>
          </w:tcPr>
          <w:p w14:paraId="4FBE8119"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Condition</w:t>
            </w:r>
          </w:p>
        </w:tc>
        <w:tc>
          <w:tcPr>
            <w:tcW w:w="1340" w:type="dxa"/>
            <w:tcBorders>
              <w:top w:val="single" w:sz="8" w:space="0" w:color="auto"/>
              <w:right w:val="single" w:sz="8" w:space="0" w:color="auto"/>
            </w:tcBorders>
            <w:shd w:val="clear" w:color="auto" w:fill="auto"/>
            <w:vAlign w:val="bottom"/>
          </w:tcPr>
          <w:p w14:paraId="5A6B819C" w14:textId="77777777" w:rsidR="00C07A54" w:rsidRDefault="00C07A54" w:rsidP="00337B53">
            <w:pPr>
              <w:spacing w:line="0" w:lineRule="atLeast"/>
              <w:jc w:val="center"/>
              <w:rPr>
                <w:rFonts w:ascii="Times New Roman" w:eastAsia="Times New Roman" w:hAnsi="Times New Roman"/>
                <w:b/>
                <w:w w:val="96"/>
              </w:rPr>
            </w:pPr>
            <w:r>
              <w:rPr>
                <w:rFonts w:ascii="Times New Roman" w:eastAsia="Times New Roman" w:hAnsi="Times New Roman"/>
                <w:b/>
                <w:w w:val="96"/>
              </w:rPr>
              <w:t>Present</w:t>
            </w:r>
          </w:p>
        </w:tc>
        <w:tc>
          <w:tcPr>
            <w:tcW w:w="1360" w:type="dxa"/>
            <w:tcBorders>
              <w:top w:val="single" w:sz="8" w:space="0" w:color="auto"/>
              <w:right w:val="single" w:sz="8" w:space="0" w:color="auto"/>
            </w:tcBorders>
            <w:shd w:val="clear" w:color="auto" w:fill="auto"/>
            <w:vAlign w:val="bottom"/>
          </w:tcPr>
          <w:p w14:paraId="69581C3B"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Date of</w:t>
            </w:r>
          </w:p>
        </w:tc>
        <w:tc>
          <w:tcPr>
            <w:tcW w:w="1360" w:type="dxa"/>
            <w:tcBorders>
              <w:top w:val="single" w:sz="8" w:space="0" w:color="auto"/>
              <w:right w:val="single" w:sz="8" w:space="0" w:color="auto"/>
            </w:tcBorders>
            <w:shd w:val="clear" w:color="auto" w:fill="auto"/>
            <w:vAlign w:val="bottom"/>
          </w:tcPr>
          <w:p w14:paraId="743FE61C"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Period of</w:t>
            </w:r>
          </w:p>
        </w:tc>
      </w:tr>
      <w:tr w:rsidR="00C07A54" w14:paraId="5EC799D8" w14:textId="77777777" w:rsidTr="00562402">
        <w:trPr>
          <w:trHeight w:val="233"/>
        </w:trPr>
        <w:tc>
          <w:tcPr>
            <w:tcW w:w="1220" w:type="dxa"/>
            <w:gridSpan w:val="2"/>
            <w:tcBorders>
              <w:left w:val="single" w:sz="8" w:space="0" w:color="auto"/>
              <w:right w:val="single" w:sz="8" w:space="0" w:color="auto"/>
            </w:tcBorders>
            <w:shd w:val="clear" w:color="auto" w:fill="auto"/>
            <w:vAlign w:val="bottom"/>
          </w:tcPr>
          <w:p w14:paraId="0C04C5F0"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Purchased</w:t>
            </w:r>
          </w:p>
        </w:tc>
        <w:tc>
          <w:tcPr>
            <w:tcW w:w="1980" w:type="dxa"/>
            <w:tcBorders>
              <w:right w:val="single" w:sz="8" w:space="0" w:color="auto"/>
            </w:tcBorders>
            <w:shd w:val="clear" w:color="auto" w:fill="auto"/>
            <w:vAlign w:val="bottom"/>
          </w:tcPr>
          <w:p w14:paraId="2E2A35E5"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(Make, Model,</w:t>
            </w:r>
          </w:p>
        </w:tc>
        <w:tc>
          <w:tcPr>
            <w:tcW w:w="1260" w:type="dxa"/>
            <w:tcBorders>
              <w:right w:val="single" w:sz="8" w:space="0" w:color="auto"/>
            </w:tcBorders>
            <w:shd w:val="clear" w:color="auto" w:fill="auto"/>
            <w:vAlign w:val="bottom"/>
          </w:tcPr>
          <w:p w14:paraId="24626464"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HP Rating</w:t>
            </w:r>
          </w:p>
        </w:tc>
        <w:tc>
          <w:tcPr>
            <w:tcW w:w="1080" w:type="dxa"/>
            <w:tcBorders>
              <w:right w:val="single" w:sz="8" w:space="0" w:color="auto"/>
            </w:tcBorders>
            <w:shd w:val="clear" w:color="auto" w:fill="auto"/>
            <w:vAlign w:val="bottom"/>
          </w:tcPr>
          <w:p w14:paraId="6DB20DC4" w14:textId="77777777" w:rsidR="00C07A54" w:rsidRDefault="00C07A54" w:rsidP="00337B53">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14:paraId="62C7164E" w14:textId="77777777" w:rsidR="00C07A54" w:rsidRDefault="00C07A54" w:rsidP="00337B53">
            <w:pPr>
              <w:spacing w:line="0" w:lineRule="atLeast"/>
              <w:jc w:val="center"/>
              <w:rPr>
                <w:rFonts w:ascii="Times New Roman" w:eastAsia="Times New Roman" w:hAnsi="Times New Roman"/>
                <w:b/>
                <w:w w:val="98"/>
              </w:rPr>
            </w:pPr>
            <w:r>
              <w:rPr>
                <w:rFonts w:ascii="Times New Roman" w:eastAsia="Times New Roman" w:hAnsi="Times New Roman"/>
                <w:b/>
                <w:w w:val="98"/>
              </w:rPr>
              <w:t>Location or</w:t>
            </w:r>
          </w:p>
        </w:tc>
        <w:tc>
          <w:tcPr>
            <w:tcW w:w="1360" w:type="dxa"/>
            <w:tcBorders>
              <w:right w:val="single" w:sz="8" w:space="0" w:color="auto"/>
            </w:tcBorders>
            <w:shd w:val="clear" w:color="auto" w:fill="auto"/>
            <w:vAlign w:val="bottom"/>
          </w:tcPr>
          <w:p w14:paraId="0AAFA327"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Delivery at</w:t>
            </w:r>
          </w:p>
        </w:tc>
        <w:tc>
          <w:tcPr>
            <w:tcW w:w="1360" w:type="dxa"/>
            <w:tcBorders>
              <w:right w:val="single" w:sz="8" w:space="0" w:color="auto"/>
            </w:tcBorders>
            <w:shd w:val="clear" w:color="auto" w:fill="auto"/>
            <w:vAlign w:val="bottom"/>
          </w:tcPr>
          <w:p w14:paraId="0F12C977" w14:textId="77777777" w:rsidR="00C07A54" w:rsidRDefault="00C07A54" w:rsidP="00337B53">
            <w:pPr>
              <w:spacing w:line="0" w:lineRule="atLeast"/>
              <w:jc w:val="center"/>
              <w:rPr>
                <w:rFonts w:ascii="Times New Roman" w:eastAsia="Times New Roman" w:hAnsi="Times New Roman"/>
                <w:b/>
                <w:w w:val="97"/>
              </w:rPr>
            </w:pPr>
            <w:r>
              <w:rPr>
                <w:rFonts w:ascii="Times New Roman" w:eastAsia="Times New Roman" w:hAnsi="Times New Roman"/>
                <w:b/>
                <w:w w:val="97"/>
              </w:rPr>
              <w:t>Work on</w:t>
            </w:r>
          </w:p>
        </w:tc>
      </w:tr>
      <w:tr w:rsidR="00C07A54" w14:paraId="061E56B6" w14:textId="77777777" w:rsidTr="00562402">
        <w:trPr>
          <w:trHeight w:val="234"/>
        </w:trPr>
        <w:tc>
          <w:tcPr>
            <w:tcW w:w="1220" w:type="dxa"/>
            <w:gridSpan w:val="2"/>
            <w:tcBorders>
              <w:left w:val="single" w:sz="8" w:space="0" w:color="auto"/>
              <w:bottom w:val="single" w:sz="8" w:space="0" w:color="auto"/>
              <w:right w:val="single" w:sz="8" w:space="0" w:color="auto"/>
            </w:tcBorders>
            <w:shd w:val="clear" w:color="auto" w:fill="auto"/>
            <w:vAlign w:val="bottom"/>
          </w:tcPr>
          <w:p w14:paraId="2A65D57A" w14:textId="77777777" w:rsidR="00C07A54" w:rsidRDefault="00C07A54" w:rsidP="00337B53">
            <w:pPr>
              <w:spacing w:line="0" w:lineRule="atLeast"/>
              <w:jc w:val="center"/>
              <w:rPr>
                <w:rFonts w:ascii="Times New Roman" w:eastAsia="Times New Roman" w:hAnsi="Times New Roman"/>
                <w:b/>
                <w:w w:val="97"/>
              </w:rPr>
            </w:pPr>
            <w:r>
              <w:rPr>
                <w:rFonts w:ascii="Times New Roman" w:eastAsia="Times New Roman" w:hAnsi="Times New Roman"/>
                <w:b/>
                <w:w w:val="97"/>
              </w:rPr>
              <w:t>or Leased</w:t>
            </w:r>
          </w:p>
        </w:tc>
        <w:tc>
          <w:tcPr>
            <w:tcW w:w="1980" w:type="dxa"/>
            <w:tcBorders>
              <w:bottom w:val="single" w:sz="8" w:space="0" w:color="auto"/>
              <w:right w:val="single" w:sz="8" w:space="0" w:color="auto"/>
            </w:tcBorders>
            <w:shd w:val="clear" w:color="auto" w:fill="auto"/>
            <w:vAlign w:val="bottom"/>
          </w:tcPr>
          <w:p w14:paraId="1FBB7347" w14:textId="77777777" w:rsidR="00C07A54" w:rsidRDefault="00C07A54" w:rsidP="00337B53">
            <w:pPr>
              <w:spacing w:line="0" w:lineRule="atLeast"/>
              <w:jc w:val="center"/>
              <w:rPr>
                <w:rFonts w:ascii="Times New Roman" w:eastAsia="Times New Roman" w:hAnsi="Times New Roman"/>
                <w:b/>
              </w:rPr>
            </w:pPr>
            <w:r>
              <w:rPr>
                <w:rFonts w:ascii="Times New Roman" w:eastAsia="Times New Roman" w:hAnsi="Times New Roman"/>
                <w:b/>
              </w:rPr>
              <w:t>Year)</w:t>
            </w:r>
          </w:p>
        </w:tc>
        <w:tc>
          <w:tcPr>
            <w:tcW w:w="1260" w:type="dxa"/>
            <w:tcBorders>
              <w:bottom w:val="single" w:sz="8" w:space="0" w:color="auto"/>
              <w:right w:val="single" w:sz="8" w:space="0" w:color="auto"/>
            </w:tcBorders>
            <w:shd w:val="clear" w:color="auto" w:fill="auto"/>
            <w:vAlign w:val="bottom"/>
          </w:tcPr>
          <w:p w14:paraId="754228FB" w14:textId="77777777" w:rsidR="00C07A54" w:rsidRDefault="00C07A54" w:rsidP="00337B53">
            <w:pPr>
              <w:spacing w:line="0" w:lineRule="atLeast"/>
              <w:rPr>
                <w:rFonts w:ascii="Times New Roman" w:eastAsia="Times New Roman" w:hAnsi="Times New Roman"/>
              </w:rPr>
            </w:pPr>
          </w:p>
        </w:tc>
        <w:tc>
          <w:tcPr>
            <w:tcW w:w="1080" w:type="dxa"/>
            <w:tcBorders>
              <w:bottom w:val="single" w:sz="8" w:space="0" w:color="auto"/>
              <w:right w:val="single" w:sz="8" w:space="0" w:color="auto"/>
            </w:tcBorders>
            <w:shd w:val="clear" w:color="auto" w:fill="auto"/>
            <w:vAlign w:val="bottom"/>
          </w:tcPr>
          <w:p w14:paraId="062B1C40" w14:textId="77777777" w:rsidR="00C07A54" w:rsidRDefault="00C07A54" w:rsidP="00337B53">
            <w:pPr>
              <w:spacing w:line="0" w:lineRule="atLeast"/>
              <w:rPr>
                <w:rFonts w:ascii="Times New Roman" w:eastAsia="Times New Roman" w:hAnsi="Times New Roman"/>
              </w:rPr>
            </w:pPr>
          </w:p>
        </w:tc>
        <w:tc>
          <w:tcPr>
            <w:tcW w:w="1340" w:type="dxa"/>
            <w:tcBorders>
              <w:bottom w:val="single" w:sz="8" w:space="0" w:color="auto"/>
              <w:right w:val="single" w:sz="8" w:space="0" w:color="auto"/>
            </w:tcBorders>
            <w:shd w:val="clear" w:color="auto" w:fill="auto"/>
            <w:vAlign w:val="bottom"/>
          </w:tcPr>
          <w:p w14:paraId="3EE7687D" w14:textId="77777777" w:rsidR="00C07A54" w:rsidRDefault="00C07A54" w:rsidP="00337B53">
            <w:pPr>
              <w:spacing w:line="0" w:lineRule="atLeast"/>
              <w:jc w:val="center"/>
              <w:rPr>
                <w:rFonts w:ascii="Times New Roman" w:eastAsia="Times New Roman" w:hAnsi="Times New Roman"/>
                <w:b/>
                <w:w w:val="98"/>
              </w:rPr>
            </w:pPr>
            <w:r>
              <w:rPr>
                <w:rFonts w:ascii="Times New Roman" w:eastAsia="Times New Roman" w:hAnsi="Times New Roman"/>
                <w:b/>
                <w:w w:val="98"/>
              </w:rPr>
              <w:t>Source</w:t>
            </w:r>
          </w:p>
        </w:tc>
        <w:tc>
          <w:tcPr>
            <w:tcW w:w="1360" w:type="dxa"/>
            <w:tcBorders>
              <w:bottom w:val="single" w:sz="8" w:space="0" w:color="auto"/>
              <w:right w:val="single" w:sz="8" w:space="0" w:color="auto"/>
            </w:tcBorders>
            <w:shd w:val="clear" w:color="auto" w:fill="auto"/>
            <w:vAlign w:val="bottom"/>
          </w:tcPr>
          <w:p w14:paraId="4EA067D0"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Site</w:t>
            </w:r>
          </w:p>
        </w:tc>
        <w:tc>
          <w:tcPr>
            <w:tcW w:w="1360" w:type="dxa"/>
            <w:tcBorders>
              <w:bottom w:val="single" w:sz="8" w:space="0" w:color="auto"/>
              <w:right w:val="single" w:sz="8" w:space="0" w:color="auto"/>
            </w:tcBorders>
            <w:shd w:val="clear" w:color="auto" w:fill="auto"/>
            <w:vAlign w:val="bottom"/>
          </w:tcPr>
          <w:p w14:paraId="7ABB7FAF" w14:textId="77777777" w:rsidR="00C07A54" w:rsidRDefault="00C07A54" w:rsidP="00337B53">
            <w:pPr>
              <w:spacing w:line="0" w:lineRule="atLeast"/>
              <w:jc w:val="center"/>
              <w:rPr>
                <w:rFonts w:ascii="Times New Roman" w:eastAsia="Times New Roman" w:hAnsi="Times New Roman"/>
                <w:b/>
                <w:w w:val="99"/>
              </w:rPr>
            </w:pPr>
            <w:r>
              <w:rPr>
                <w:rFonts w:ascii="Times New Roman" w:eastAsia="Times New Roman" w:hAnsi="Times New Roman"/>
                <w:b/>
                <w:w w:val="99"/>
              </w:rPr>
              <w:t>Project</w:t>
            </w:r>
          </w:p>
        </w:tc>
      </w:tr>
      <w:tr w:rsidR="00C07A54" w14:paraId="6B02E2EE" w14:textId="77777777" w:rsidTr="00562402">
        <w:trPr>
          <w:trHeight w:val="278"/>
        </w:trPr>
        <w:tc>
          <w:tcPr>
            <w:tcW w:w="780" w:type="dxa"/>
            <w:tcBorders>
              <w:left w:val="single" w:sz="8" w:space="0" w:color="auto"/>
              <w:bottom w:val="single" w:sz="8" w:space="0" w:color="auto"/>
            </w:tcBorders>
            <w:shd w:val="clear" w:color="auto" w:fill="auto"/>
            <w:vAlign w:val="bottom"/>
          </w:tcPr>
          <w:p w14:paraId="54F13A97" w14:textId="77777777" w:rsidR="00C07A54" w:rsidRDefault="00C07A54" w:rsidP="00337B53">
            <w:pPr>
              <w:spacing w:line="0" w:lineRule="atLeast"/>
              <w:ind w:left="352"/>
              <w:jc w:val="center"/>
              <w:rPr>
                <w:rFonts w:ascii="Times New Roman" w:eastAsia="Times New Roman" w:hAnsi="Times New Roman"/>
                <w:b/>
                <w:w w:val="99"/>
                <w:sz w:val="24"/>
              </w:rPr>
            </w:pPr>
            <w:r>
              <w:rPr>
                <w:rFonts w:ascii="Times New Roman" w:eastAsia="Times New Roman" w:hAnsi="Times New Roman"/>
                <w:b/>
                <w:w w:val="99"/>
                <w:sz w:val="24"/>
              </w:rPr>
              <w:t>1</w:t>
            </w:r>
          </w:p>
        </w:tc>
        <w:tc>
          <w:tcPr>
            <w:tcW w:w="440" w:type="dxa"/>
            <w:tcBorders>
              <w:bottom w:val="single" w:sz="8" w:space="0" w:color="auto"/>
              <w:right w:val="single" w:sz="8" w:space="0" w:color="auto"/>
            </w:tcBorders>
            <w:shd w:val="clear" w:color="auto" w:fill="auto"/>
            <w:vAlign w:val="bottom"/>
          </w:tcPr>
          <w:p w14:paraId="45618EB8"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4AACF6D8"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w:t>
            </w:r>
          </w:p>
        </w:tc>
        <w:tc>
          <w:tcPr>
            <w:tcW w:w="1260" w:type="dxa"/>
            <w:tcBorders>
              <w:bottom w:val="single" w:sz="8" w:space="0" w:color="auto"/>
              <w:right w:val="single" w:sz="8" w:space="0" w:color="auto"/>
            </w:tcBorders>
            <w:shd w:val="clear" w:color="auto" w:fill="auto"/>
            <w:vAlign w:val="bottom"/>
          </w:tcPr>
          <w:p w14:paraId="688699AD"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w:t>
            </w:r>
          </w:p>
        </w:tc>
        <w:tc>
          <w:tcPr>
            <w:tcW w:w="1080" w:type="dxa"/>
            <w:tcBorders>
              <w:bottom w:val="single" w:sz="8" w:space="0" w:color="auto"/>
              <w:right w:val="single" w:sz="8" w:space="0" w:color="auto"/>
            </w:tcBorders>
            <w:shd w:val="clear" w:color="auto" w:fill="auto"/>
            <w:vAlign w:val="bottom"/>
          </w:tcPr>
          <w:p w14:paraId="0EC2808E" w14:textId="77777777" w:rsidR="00C07A54" w:rsidRDefault="00C07A54" w:rsidP="00337B53">
            <w:pPr>
              <w:spacing w:line="0" w:lineRule="atLeast"/>
              <w:ind w:right="390"/>
              <w:jc w:val="right"/>
              <w:rPr>
                <w:rFonts w:ascii="Times New Roman" w:eastAsia="Times New Roman" w:hAnsi="Times New Roman"/>
                <w:b/>
                <w:sz w:val="24"/>
              </w:rPr>
            </w:pPr>
            <w:r>
              <w:rPr>
                <w:rFonts w:ascii="Times New Roman" w:eastAsia="Times New Roman" w:hAnsi="Times New Roman"/>
                <w:b/>
                <w:sz w:val="24"/>
              </w:rPr>
              <w:t>4</w:t>
            </w:r>
          </w:p>
        </w:tc>
        <w:tc>
          <w:tcPr>
            <w:tcW w:w="1340" w:type="dxa"/>
            <w:tcBorders>
              <w:bottom w:val="single" w:sz="8" w:space="0" w:color="auto"/>
              <w:right w:val="single" w:sz="8" w:space="0" w:color="auto"/>
            </w:tcBorders>
            <w:shd w:val="clear" w:color="auto" w:fill="auto"/>
            <w:vAlign w:val="bottom"/>
          </w:tcPr>
          <w:p w14:paraId="56CA80FB"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1360" w:type="dxa"/>
            <w:tcBorders>
              <w:bottom w:val="single" w:sz="8" w:space="0" w:color="auto"/>
              <w:right w:val="single" w:sz="8" w:space="0" w:color="auto"/>
            </w:tcBorders>
            <w:shd w:val="clear" w:color="auto" w:fill="auto"/>
            <w:vAlign w:val="bottom"/>
          </w:tcPr>
          <w:p w14:paraId="31C2FC45"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6</w:t>
            </w:r>
          </w:p>
        </w:tc>
        <w:tc>
          <w:tcPr>
            <w:tcW w:w="1360" w:type="dxa"/>
            <w:tcBorders>
              <w:bottom w:val="single" w:sz="8" w:space="0" w:color="auto"/>
              <w:right w:val="single" w:sz="8" w:space="0" w:color="auto"/>
            </w:tcBorders>
            <w:shd w:val="clear" w:color="auto" w:fill="auto"/>
            <w:vAlign w:val="bottom"/>
          </w:tcPr>
          <w:p w14:paraId="2054A9CD" w14:textId="77777777" w:rsidR="00C07A54" w:rsidRDefault="00C07A54" w:rsidP="00337B53">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7</w:t>
            </w:r>
          </w:p>
        </w:tc>
      </w:tr>
      <w:tr w:rsidR="00C07A54" w14:paraId="071AD3C7" w14:textId="77777777" w:rsidTr="00562402">
        <w:trPr>
          <w:trHeight w:val="454"/>
        </w:trPr>
        <w:tc>
          <w:tcPr>
            <w:tcW w:w="1220" w:type="dxa"/>
            <w:gridSpan w:val="2"/>
            <w:tcBorders>
              <w:left w:val="single" w:sz="8" w:space="0" w:color="auto"/>
              <w:right w:val="single" w:sz="8" w:space="0" w:color="auto"/>
            </w:tcBorders>
            <w:shd w:val="clear" w:color="auto" w:fill="auto"/>
            <w:vAlign w:val="bottom"/>
          </w:tcPr>
          <w:p w14:paraId="68C8ACE9"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a.  Owned</w:t>
            </w:r>
          </w:p>
        </w:tc>
        <w:tc>
          <w:tcPr>
            <w:tcW w:w="1980" w:type="dxa"/>
            <w:tcBorders>
              <w:right w:val="single" w:sz="8" w:space="0" w:color="auto"/>
            </w:tcBorders>
            <w:shd w:val="clear" w:color="auto" w:fill="auto"/>
            <w:vAlign w:val="bottom"/>
          </w:tcPr>
          <w:p w14:paraId="759E4893"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545318C0"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12E96694"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1F10F3AA"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68608790"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5A3D921A" w14:textId="77777777" w:rsidR="00C07A54" w:rsidRDefault="00C07A54" w:rsidP="00337B53">
            <w:pPr>
              <w:spacing w:line="0" w:lineRule="atLeast"/>
              <w:rPr>
                <w:rFonts w:ascii="Times New Roman" w:eastAsia="Times New Roman" w:hAnsi="Times New Roman"/>
                <w:sz w:val="24"/>
              </w:rPr>
            </w:pPr>
          </w:p>
        </w:tc>
      </w:tr>
      <w:tr w:rsidR="00C07A54" w14:paraId="0E656849" w14:textId="77777777" w:rsidTr="00562402">
        <w:trPr>
          <w:trHeight w:val="1424"/>
        </w:trPr>
        <w:tc>
          <w:tcPr>
            <w:tcW w:w="780" w:type="dxa"/>
            <w:tcBorders>
              <w:left w:val="single" w:sz="8" w:space="0" w:color="auto"/>
              <w:bottom w:val="single" w:sz="8" w:space="0" w:color="auto"/>
            </w:tcBorders>
            <w:shd w:val="clear" w:color="auto" w:fill="auto"/>
            <w:vAlign w:val="bottom"/>
          </w:tcPr>
          <w:p w14:paraId="2B3B3516"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auto"/>
            <w:vAlign w:val="bottom"/>
          </w:tcPr>
          <w:p w14:paraId="197064E3"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07DB0E6B" w14:textId="77777777" w:rsidR="00C07A54" w:rsidRDefault="00C07A54" w:rsidP="00337B53">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9C4C9F4" w14:textId="77777777" w:rsidR="00C07A54" w:rsidRDefault="00C07A54" w:rsidP="00337B53">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0D84807E" w14:textId="77777777" w:rsidR="00C07A54" w:rsidRDefault="00C07A54" w:rsidP="00337B53">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2F421626"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1558885F"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007472D1" w14:textId="77777777" w:rsidR="00C07A54" w:rsidRDefault="00C07A54" w:rsidP="00337B53">
            <w:pPr>
              <w:spacing w:line="0" w:lineRule="atLeast"/>
              <w:rPr>
                <w:rFonts w:ascii="Times New Roman" w:eastAsia="Times New Roman" w:hAnsi="Times New Roman"/>
                <w:sz w:val="24"/>
              </w:rPr>
            </w:pPr>
          </w:p>
        </w:tc>
      </w:tr>
      <w:tr w:rsidR="00C07A54" w14:paraId="6B42D06C" w14:textId="77777777" w:rsidTr="00562402">
        <w:trPr>
          <w:trHeight w:val="452"/>
        </w:trPr>
        <w:tc>
          <w:tcPr>
            <w:tcW w:w="780" w:type="dxa"/>
            <w:tcBorders>
              <w:left w:val="single" w:sz="8" w:space="0" w:color="auto"/>
            </w:tcBorders>
            <w:shd w:val="clear" w:color="auto" w:fill="auto"/>
            <w:vAlign w:val="bottom"/>
          </w:tcPr>
          <w:p w14:paraId="635E8060"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b.   To</w:t>
            </w:r>
          </w:p>
        </w:tc>
        <w:tc>
          <w:tcPr>
            <w:tcW w:w="440" w:type="dxa"/>
            <w:tcBorders>
              <w:right w:val="single" w:sz="8" w:space="0" w:color="auto"/>
            </w:tcBorders>
            <w:shd w:val="clear" w:color="auto" w:fill="auto"/>
            <w:vAlign w:val="bottom"/>
          </w:tcPr>
          <w:p w14:paraId="3B6FCFA2"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be</w:t>
            </w:r>
          </w:p>
        </w:tc>
        <w:tc>
          <w:tcPr>
            <w:tcW w:w="1980" w:type="dxa"/>
            <w:tcBorders>
              <w:right w:val="single" w:sz="8" w:space="0" w:color="auto"/>
            </w:tcBorders>
            <w:shd w:val="clear" w:color="auto" w:fill="auto"/>
            <w:vAlign w:val="bottom"/>
          </w:tcPr>
          <w:p w14:paraId="4B7D5976"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22DDD504"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3341C96E"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7DD945AB"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1352A09E"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63E88BA9" w14:textId="77777777" w:rsidR="00C07A54" w:rsidRDefault="00C07A54" w:rsidP="00337B53">
            <w:pPr>
              <w:spacing w:line="0" w:lineRule="atLeast"/>
              <w:rPr>
                <w:rFonts w:ascii="Times New Roman" w:eastAsia="Times New Roman" w:hAnsi="Times New Roman"/>
                <w:sz w:val="24"/>
              </w:rPr>
            </w:pPr>
          </w:p>
        </w:tc>
      </w:tr>
      <w:tr w:rsidR="00C07A54" w14:paraId="7EAB65F4" w14:textId="77777777" w:rsidTr="00562402">
        <w:trPr>
          <w:trHeight w:val="235"/>
        </w:trPr>
        <w:tc>
          <w:tcPr>
            <w:tcW w:w="1220" w:type="dxa"/>
            <w:gridSpan w:val="2"/>
            <w:tcBorders>
              <w:left w:val="single" w:sz="8" w:space="0" w:color="auto"/>
              <w:right w:val="single" w:sz="8" w:space="0" w:color="auto"/>
            </w:tcBorders>
            <w:shd w:val="clear" w:color="auto" w:fill="auto"/>
            <w:vAlign w:val="bottom"/>
          </w:tcPr>
          <w:p w14:paraId="7D42AD00" w14:textId="77777777" w:rsidR="00C07A54" w:rsidRDefault="00C07A54" w:rsidP="00337B53">
            <w:pPr>
              <w:spacing w:line="0" w:lineRule="atLeast"/>
              <w:ind w:left="120"/>
              <w:rPr>
                <w:rFonts w:ascii="Times New Roman" w:eastAsia="Times New Roman" w:hAnsi="Times New Roman"/>
              </w:rPr>
            </w:pPr>
            <w:r>
              <w:rPr>
                <w:rFonts w:ascii="Times New Roman" w:eastAsia="Times New Roman" w:hAnsi="Times New Roman"/>
              </w:rPr>
              <w:t>Purchased</w:t>
            </w:r>
          </w:p>
        </w:tc>
        <w:tc>
          <w:tcPr>
            <w:tcW w:w="1980" w:type="dxa"/>
            <w:tcBorders>
              <w:right w:val="single" w:sz="8" w:space="0" w:color="auto"/>
            </w:tcBorders>
            <w:shd w:val="clear" w:color="auto" w:fill="auto"/>
            <w:vAlign w:val="bottom"/>
          </w:tcPr>
          <w:p w14:paraId="01F3DD41" w14:textId="77777777" w:rsidR="00C07A54" w:rsidRDefault="00C07A54" w:rsidP="00337B53">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14:paraId="037BAAA8" w14:textId="77777777" w:rsidR="00C07A54" w:rsidRDefault="00C07A54" w:rsidP="00337B53">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14:paraId="3A4EB0AC" w14:textId="77777777" w:rsidR="00C07A54" w:rsidRDefault="00C07A54" w:rsidP="00337B53">
            <w:pPr>
              <w:spacing w:line="0" w:lineRule="atLeast"/>
              <w:rPr>
                <w:rFonts w:ascii="Times New Roman" w:eastAsia="Times New Roman" w:hAnsi="Times New Roman"/>
              </w:rPr>
            </w:pPr>
          </w:p>
        </w:tc>
        <w:tc>
          <w:tcPr>
            <w:tcW w:w="1340" w:type="dxa"/>
            <w:tcBorders>
              <w:right w:val="single" w:sz="8" w:space="0" w:color="auto"/>
            </w:tcBorders>
            <w:shd w:val="clear" w:color="auto" w:fill="auto"/>
            <w:vAlign w:val="bottom"/>
          </w:tcPr>
          <w:p w14:paraId="77DC8572" w14:textId="77777777" w:rsidR="00C07A54" w:rsidRDefault="00C07A54" w:rsidP="00337B53">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14:paraId="61F86890" w14:textId="77777777" w:rsidR="00C07A54" w:rsidRDefault="00C07A54" w:rsidP="00337B53">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14:paraId="11D049C9" w14:textId="77777777" w:rsidR="00C07A54" w:rsidRDefault="00C07A54" w:rsidP="00337B53">
            <w:pPr>
              <w:spacing w:line="0" w:lineRule="atLeast"/>
              <w:rPr>
                <w:rFonts w:ascii="Times New Roman" w:eastAsia="Times New Roman" w:hAnsi="Times New Roman"/>
              </w:rPr>
            </w:pPr>
          </w:p>
        </w:tc>
      </w:tr>
      <w:tr w:rsidR="00C07A54" w14:paraId="40354A5D" w14:textId="77777777" w:rsidTr="00562402">
        <w:trPr>
          <w:trHeight w:val="1425"/>
        </w:trPr>
        <w:tc>
          <w:tcPr>
            <w:tcW w:w="780" w:type="dxa"/>
            <w:tcBorders>
              <w:left w:val="single" w:sz="8" w:space="0" w:color="auto"/>
              <w:bottom w:val="single" w:sz="8" w:space="0" w:color="auto"/>
            </w:tcBorders>
            <w:shd w:val="clear" w:color="auto" w:fill="auto"/>
            <w:vAlign w:val="bottom"/>
          </w:tcPr>
          <w:p w14:paraId="10733BDA"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auto"/>
            <w:vAlign w:val="bottom"/>
          </w:tcPr>
          <w:p w14:paraId="2FCBD790"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3A198016" w14:textId="77777777" w:rsidR="00C07A54" w:rsidRDefault="00C07A54" w:rsidP="00337B53">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F539E7C" w14:textId="77777777" w:rsidR="00C07A54" w:rsidRDefault="00C07A54" w:rsidP="00337B53">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45F3FABA" w14:textId="77777777" w:rsidR="00C07A54" w:rsidRDefault="00C07A54" w:rsidP="00337B53">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3BE678D4"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13B62CE4"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4EE4F26E" w14:textId="77777777" w:rsidR="00C07A54" w:rsidRDefault="00C07A54" w:rsidP="00337B53">
            <w:pPr>
              <w:spacing w:line="0" w:lineRule="atLeast"/>
              <w:rPr>
                <w:rFonts w:ascii="Times New Roman" w:eastAsia="Times New Roman" w:hAnsi="Times New Roman"/>
                <w:sz w:val="24"/>
              </w:rPr>
            </w:pPr>
          </w:p>
        </w:tc>
      </w:tr>
      <w:tr w:rsidR="00C07A54" w14:paraId="229EDE4F" w14:textId="77777777" w:rsidTr="00562402">
        <w:trPr>
          <w:trHeight w:val="546"/>
        </w:trPr>
        <w:tc>
          <w:tcPr>
            <w:tcW w:w="780" w:type="dxa"/>
            <w:tcBorders>
              <w:left w:val="single" w:sz="8" w:space="0" w:color="auto"/>
            </w:tcBorders>
            <w:shd w:val="clear" w:color="auto" w:fill="auto"/>
            <w:vAlign w:val="bottom"/>
          </w:tcPr>
          <w:p w14:paraId="5772BAE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  To</w:t>
            </w:r>
          </w:p>
        </w:tc>
        <w:tc>
          <w:tcPr>
            <w:tcW w:w="440" w:type="dxa"/>
            <w:tcBorders>
              <w:right w:val="single" w:sz="8" w:space="0" w:color="auto"/>
            </w:tcBorders>
            <w:shd w:val="clear" w:color="auto" w:fill="auto"/>
            <w:vAlign w:val="bottom"/>
          </w:tcPr>
          <w:p w14:paraId="6779506A" w14:textId="77777777" w:rsidR="00C07A54" w:rsidRDefault="00C07A54" w:rsidP="00337B53">
            <w:pPr>
              <w:spacing w:line="0" w:lineRule="atLeast"/>
              <w:ind w:left="80"/>
              <w:rPr>
                <w:rFonts w:ascii="Times New Roman" w:eastAsia="Times New Roman" w:hAnsi="Times New Roman"/>
                <w:sz w:val="24"/>
              </w:rPr>
            </w:pPr>
            <w:r>
              <w:rPr>
                <w:rFonts w:ascii="Times New Roman" w:eastAsia="Times New Roman" w:hAnsi="Times New Roman"/>
                <w:sz w:val="24"/>
              </w:rPr>
              <w:t>be</w:t>
            </w:r>
          </w:p>
        </w:tc>
        <w:tc>
          <w:tcPr>
            <w:tcW w:w="1980" w:type="dxa"/>
            <w:tcBorders>
              <w:right w:val="single" w:sz="8" w:space="0" w:color="auto"/>
            </w:tcBorders>
            <w:shd w:val="clear" w:color="auto" w:fill="auto"/>
            <w:vAlign w:val="bottom"/>
          </w:tcPr>
          <w:p w14:paraId="340ECF32"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372F7F17"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342B6B99"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00CBA90C"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020EA62"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9CC6DD9" w14:textId="77777777" w:rsidR="00C07A54" w:rsidRDefault="00C07A54" w:rsidP="00337B53">
            <w:pPr>
              <w:spacing w:line="0" w:lineRule="atLeast"/>
              <w:rPr>
                <w:rFonts w:ascii="Times New Roman" w:eastAsia="Times New Roman" w:hAnsi="Times New Roman"/>
                <w:sz w:val="24"/>
              </w:rPr>
            </w:pPr>
          </w:p>
        </w:tc>
      </w:tr>
      <w:tr w:rsidR="00C07A54" w14:paraId="32E02AAC" w14:textId="77777777" w:rsidTr="00562402">
        <w:trPr>
          <w:trHeight w:val="283"/>
        </w:trPr>
        <w:tc>
          <w:tcPr>
            <w:tcW w:w="1220" w:type="dxa"/>
            <w:gridSpan w:val="2"/>
            <w:tcBorders>
              <w:left w:val="single" w:sz="8" w:space="0" w:color="auto"/>
              <w:right w:val="single" w:sz="8" w:space="0" w:color="auto"/>
            </w:tcBorders>
            <w:shd w:val="clear" w:color="auto" w:fill="auto"/>
            <w:vAlign w:val="bottom"/>
          </w:tcPr>
          <w:p w14:paraId="43C34EE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arranged</w:t>
            </w:r>
          </w:p>
        </w:tc>
        <w:tc>
          <w:tcPr>
            <w:tcW w:w="1980" w:type="dxa"/>
            <w:tcBorders>
              <w:right w:val="single" w:sz="8" w:space="0" w:color="auto"/>
            </w:tcBorders>
            <w:shd w:val="clear" w:color="auto" w:fill="auto"/>
            <w:vAlign w:val="bottom"/>
          </w:tcPr>
          <w:p w14:paraId="36B7FAEF"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4B22655C"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01975FA7"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273D4C5B"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75A70BDC"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247EE33C" w14:textId="77777777" w:rsidR="00C07A54" w:rsidRDefault="00C07A54" w:rsidP="00337B53">
            <w:pPr>
              <w:spacing w:line="0" w:lineRule="atLeast"/>
              <w:rPr>
                <w:rFonts w:ascii="Times New Roman" w:eastAsia="Times New Roman" w:hAnsi="Times New Roman"/>
                <w:sz w:val="24"/>
              </w:rPr>
            </w:pPr>
          </w:p>
        </w:tc>
      </w:tr>
      <w:tr w:rsidR="00C07A54" w14:paraId="14F1E1FB" w14:textId="77777777" w:rsidTr="00562402">
        <w:trPr>
          <w:trHeight w:val="281"/>
        </w:trPr>
        <w:tc>
          <w:tcPr>
            <w:tcW w:w="1220" w:type="dxa"/>
            <w:gridSpan w:val="2"/>
            <w:tcBorders>
              <w:left w:val="single" w:sz="8" w:space="0" w:color="auto"/>
              <w:right w:val="single" w:sz="8" w:space="0" w:color="auto"/>
            </w:tcBorders>
            <w:shd w:val="clear" w:color="auto" w:fill="auto"/>
            <w:vAlign w:val="bottom"/>
          </w:tcPr>
          <w:p w14:paraId="5CD1D2F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on Lease</w:t>
            </w:r>
          </w:p>
        </w:tc>
        <w:tc>
          <w:tcPr>
            <w:tcW w:w="1980" w:type="dxa"/>
            <w:tcBorders>
              <w:right w:val="single" w:sz="8" w:space="0" w:color="auto"/>
            </w:tcBorders>
            <w:shd w:val="clear" w:color="auto" w:fill="auto"/>
            <w:vAlign w:val="bottom"/>
          </w:tcPr>
          <w:p w14:paraId="78971655" w14:textId="77777777" w:rsidR="00C07A54" w:rsidRDefault="00C07A54" w:rsidP="00337B53">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5740BB74" w14:textId="77777777" w:rsidR="00C07A54" w:rsidRDefault="00C07A54" w:rsidP="00337B53">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696445A7" w14:textId="77777777" w:rsidR="00C07A54" w:rsidRDefault="00C07A54" w:rsidP="00337B53">
            <w:pPr>
              <w:spacing w:line="0" w:lineRule="atLeast"/>
              <w:rPr>
                <w:rFonts w:ascii="Times New Roman" w:eastAsia="Times New Roman" w:hAnsi="Times New Roman"/>
                <w:sz w:val="24"/>
              </w:rPr>
            </w:pPr>
          </w:p>
        </w:tc>
        <w:tc>
          <w:tcPr>
            <w:tcW w:w="1340" w:type="dxa"/>
            <w:tcBorders>
              <w:right w:val="single" w:sz="8" w:space="0" w:color="auto"/>
            </w:tcBorders>
            <w:shd w:val="clear" w:color="auto" w:fill="auto"/>
            <w:vAlign w:val="bottom"/>
          </w:tcPr>
          <w:p w14:paraId="46D102D1"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5B65DC06" w14:textId="77777777" w:rsidR="00C07A54" w:rsidRDefault="00C07A54" w:rsidP="00337B53">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14:paraId="6DB6B2AF" w14:textId="77777777" w:rsidR="00C07A54" w:rsidRDefault="00C07A54" w:rsidP="00337B53">
            <w:pPr>
              <w:spacing w:line="0" w:lineRule="atLeast"/>
              <w:rPr>
                <w:rFonts w:ascii="Times New Roman" w:eastAsia="Times New Roman" w:hAnsi="Times New Roman"/>
                <w:sz w:val="24"/>
              </w:rPr>
            </w:pPr>
          </w:p>
        </w:tc>
      </w:tr>
      <w:tr w:rsidR="00C07A54" w14:paraId="229A297A" w14:textId="77777777" w:rsidTr="00562402">
        <w:trPr>
          <w:trHeight w:val="2567"/>
        </w:trPr>
        <w:tc>
          <w:tcPr>
            <w:tcW w:w="780" w:type="dxa"/>
            <w:tcBorders>
              <w:left w:val="single" w:sz="8" w:space="0" w:color="auto"/>
              <w:bottom w:val="single" w:sz="8" w:space="0" w:color="auto"/>
            </w:tcBorders>
            <w:shd w:val="clear" w:color="auto" w:fill="auto"/>
            <w:vAlign w:val="bottom"/>
          </w:tcPr>
          <w:p w14:paraId="1E771E25"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auto"/>
            <w:vAlign w:val="bottom"/>
          </w:tcPr>
          <w:p w14:paraId="5ACC419D" w14:textId="77777777" w:rsidR="00C07A54" w:rsidRDefault="00C07A54" w:rsidP="00337B53">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68FE0B82" w14:textId="77777777" w:rsidR="00C07A54" w:rsidRDefault="00C07A54" w:rsidP="00337B53">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750C7482" w14:textId="77777777" w:rsidR="00C07A54" w:rsidRDefault="00C07A54" w:rsidP="00337B53">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79DE89D9" w14:textId="77777777" w:rsidR="00C07A54" w:rsidRDefault="00C07A54" w:rsidP="00337B53">
            <w:pPr>
              <w:spacing w:line="0" w:lineRule="atLeast"/>
              <w:rPr>
                <w:rFonts w:ascii="Times New Roman" w:eastAsia="Times New Roman" w:hAnsi="Times New Roman"/>
                <w:sz w:val="24"/>
              </w:rPr>
            </w:pPr>
          </w:p>
        </w:tc>
        <w:tc>
          <w:tcPr>
            <w:tcW w:w="1340" w:type="dxa"/>
            <w:tcBorders>
              <w:bottom w:val="single" w:sz="8" w:space="0" w:color="auto"/>
              <w:right w:val="single" w:sz="8" w:space="0" w:color="auto"/>
            </w:tcBorders>
            <w:shd w:val="clear" w:color="auto" w:fill="auto"/>
            <w:vAlign w:val="bottom"/>
          </w:tcPr>
          <w:p w14:paraId="695B35F4"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6B31AFAC" w14:textId="77777777" w:rsidR="00C07A54" w:rsidRDefault="00C07A54" w:rsidP="00337B53">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14:paraId="6C2D581C" w14:textId="77777777" w:rsidR="00C07A54" w:rsidRDefault="00C07A54" w:rsidP="00337B53">
            <w:pPr>
              <w:spacing w:line="0" w:lineRule="atLeast"/>
              <w:rPr>
                <w:rFonts w:ascii="Times New Roman" w:eastAsia="Times New Roman" w:hAnsi="Times New Roman"/>
                <w:sz w:val="24"/>
              </w:rPr>
            </w:pPr>
          </w:p>
        </w:tc>
      </w:tr>
    </w:tbl>
    <w:p w14:paraId="569C6CAC" w14:textId="77777777" w:rsidR="00C07A54" w:rsidRDefault="00C07A54" w:rsidP="00C07A54">
      <w:pPr>
        <w:spacing w:line="200" w:lineRule="exact"/>
        <w:rPr>
          <w:rFonts w:ascii="Times New Roman" w:eastAsia="Times New Roman" w:hAnsi="Times New Roman"/>
        </w:rPr>
      </w:pPr>
    </w:p>
    <w:p w14:paraId="7374CE23" w14:textId="53075EE2" w:rsidR="002D73B5" w:rsidRPr="00DF17C9" w:rsidRDefault="00C07A54" w:rsidP="00DF17C9">
      <w:pPr>
        <w:spacing w:line="360" w:lineRule="auto"/>
        <w:rPr>
          <w:rFonts w:ascii="Times New Roman" w:eastAsia="Times New Roman" w:hAnsi="Times New Roman"/>
          <w:sz w:val="24"/>
        </w:rPr>
      </w:pPr>
      <w:r w:rsidRPr="001305A0">
        <w:rPr>
          <w:rFonts w:ascii="Times New Roman" w:eastAsia="Times New Roman" w:hAnsi="Times New Roman"/>
          <w:sz w:val="24"/>
        </w:rPr>
        <w:t>Note: Machin</w:t>
      </w:r>
      <w:r>
        <w:rPr>
          <w:rFonts w:ascii="Times New Roman" w:eastAsia="Times New Roman" w:hAnsi="Times New Roman"/>
          <w:sz w:val="24"/>
        </w:rPr>
        <w:t>ery for the</w:t>
      </w:r>
      <w:r w:rsidRPr="001305A0">
        <w:rPr>
          <w:rFonts w:ascii="Times New Roman" w:eastAsia="Times New Roman" w:hAnsi="Times New Roman"/>
          <w:sz w:val="24"/>
        </w:rPr>
        <w:t xml:space="preserve"> construction works shall be obtained firstly from the Mechanical Irrigation Division. In case of non-availability, NOC from that office shall be obtained.</w:t>
      </w:r>
    </w:p>
    <w:p w14:paraId="660A2600" w14:textId="77777777" w:rsidR="00DA7459" w:rsidRDefault="00DA7459" w:rsidP="00DA7459">
      <w:pPr>
        <w:spacing w:line="0" w:lineRule="atLeast"/>
        <w:ind w:right="420"/>
        <w:jc w:val="right"/>
        <w:rPr>
          <w:rFonts w:ascii="Times New Roman" w:eastAsia="Times New Roman" w:hAnsi="Times New Roman"/>
          <w:b/>
          <w:sz w:val="24"/>
        </w:rPr>
      </w:pPr>
      <w:r>
        <w:rPr>
          <w:rFonts w:ascii="Times New Roman" w:eastAsia="Times New Roman" w:hAnsi="Times New Roman"/>
          <w:b/>
          <w:sz w:val="24"/>
        </w:rPr>
        <w:lastRenderedPageBreak/>
        <w:t>BJ-1</w:t>
      </w:r>
    </w:p>
    <w:p w14:paraId="700FE5A4" w14:textId="77777777" w:rsidR="00DA7459" w:rsidRDefault="00DA7459" w:rsidP="00DA7459">
      <w:pPr>
        <w:spacing w:line="0" w:lineRule="atLeast"/>
        <w:ind w:right="420"/>
        <w:jc w:val="right"/>
        <w:rPr>
          <w:rFonts w:ascii="Times New Roman" w:eastAsia="Times New Roman" w:hAnsi="Times New Roman"/>
          <w:b/>
          <w:sz w:val="24"/>
        </w:rPr>
      </w:pPr>
    </w:p>
    <w:p w14:paraId="2E60CB95" w14:textId="2CE9B87E" w:rsidR="00DA7459" w:rsidRDefault="00DA7459" w:rsidP="00DA7459">
      <w:pPr>
        <w:spacing w:line="0" w:lineRule="atLeast"/>
        <w:ind w:right="420"/>
        <w:jc w:val="right"/>
        <w:rPr>
          <w:rFonts w:ascii="Times New Roman" w:eastAsia="Times New Roman" w:hAnsi="Times New Roman"/>
          <w:b/>
          <w:sz w:val="24"/>
        </w:rPr>
      </w:pPr>
      <w:r>
        <w:rPr>
          <w:rFonts w:ascii="Times New Roman" w:eastAsia="Times New Roman" w:hAnsi="Times New Roman"/>
          <w:b/>
          <w:sz w:val="24"/>
        </w:rPr>
        <w:t>Appendix-J to Bid</w:t>
      </w:r>
    </w:p>
    <w:p w14:paraId="1D57939D" w14:textId="77777777" w:rsidR="00DA7459" w:rsidRDefault="00DA7459" w:rsidP="00DA7459">
      <w:pPr>
        <w:spacing w:line="0" w:lineRule="atLeast"/>
        <w:ind w:right="420"/>
        <w:jc w:val="right"/>
        <w:rPr>
          <w:rFonts w:ascii="Times New Roman" w:eastAsia="Times New Roman" w:hAnsi="Times New Roman"/>
          <w:b/>
          <w:sz w:val="24"/>
        </w:rPr>
      </w:pPr>
    </w:p>
    <w:p w14:paraId="526ED717" w14:textId="77777777" w:rsidR="00DA7459" w:rsidRPr="00DA7459" w:rsidRDefault="00DA7459" w:rsidP="00DA7459">
      <w:pPr>
        <w:spacing w:line="0" w:lineRule="atLeast"/>
        <w:ind w:right="480"/>
        <w:jc w:val="center"/>
        <w:rPr>
          <w:rFonts w:ascii="Times New Roman" w:eastAsia="Times New Roman" w:hAnsi="Times New Roman"/>
          <w:b/>
          <w:sz w:val="24"/>
        </w:rPr>
      </w:pPr>
      <w:r w:rsidRPr="00DA7459">
        <w:rPr>
          <w:rFonts w:ascii="Times New Roman" w:eastAsia="Times New Roman" w:hAnsi="Times New Roman"/>
          <w:b/>
          <w:sz w:val="24"/>
        </w:rPr>
        <w:t>ESTIMATED PROGRESS PAYMENTS</w:t>
      </w:r>
    </w:p>
    <w:p w14:paraId="013E5D88" w14:textId="77777777" w:rsidR="00DA7459" w:rsidRDefault="00DA7459" w:rsidP="00DA7459">
      <w:pPr>
        <w:spacing w:line="0" w:lineRule="atLeast"/>
        <w:ind w:right="480"/>
        <w:jc w:val="center"/>
        <w:rPr>
          <w:rFonts w:ascii="Times New Roman" w:eastAsia="Times New Roman" w:hAnsi="Times New Roman"/>
          <w:sz w:val="24"/>
        </w:rPr>
      </w:pPr>
    </w:p>
    <w:p w14:paraId="5096EB85" w14:textId="77777777" w:rsidR="00DA7459" w:rsidRDefault="00DA7459" w:rsidP="00DA7459">
      <w:pPr>
        <w:spacing w:line="0" w:lineRule="atLeast"/>
        <w:ind w:right="480"/>
        <w:jc w:val="center"/>
        <w:rPr>
          <w:rFonts w:ascii="Times New Roman" w:eastAsia="Times New Roman" w:hAnsi="Times New Roman"/>
          <w:sz w:val="24"/>
        </w:rPr>
      </w:pPr>
      <w:r>
        <w:rPr>
          <w:rFonts w:ascii="Times New Roman" w:eastAsia="Times New Roman" w:hAnsi="Times New Roman"/>
          <w:sz w:val="24"/>
        </w:rPr>
        <w:t>(SUB JECT TO AVAILIBILITY OF FUNDS, WORK DONE, IMPORTANCE)</w:t>
      </w:r>
    </w:p>
    <w:p w14:paraId="48D6213D" w14:textId="6D7CFF9E" w:rsidR="00DA7459" w:rsidRDefault="00DA7459" w:rsidP="00DA7459">
      <w:pPr>
        <w:spacing w:line="228" w:lineRule="auto"/>
        <w:ind w:left="140" w:right="380"/>
        <w:jc w:val="both"/>
        <w:rPr>
          <w:rFonts w:ascii="Times New Roman" w:eastAsia="Times New Roman" w:hAnsi="Times New Roman"/>
          <w:sz w:val="24"/>
        </w:rPr>
      </w:pPr>
      <w:r>
        <w:rPr>
          <w:rFonts w:ascii="Times New Roman" w:eastAsia="Times New Roman" w:hAnsi="Times New Roman"/>
          <w:sz w:val="24"/>
        </w:rPr>
        <w:t>Bidder’ estimate of the value of work which would be executed by him during each of the periods stated below, based on his Program of the Works and the Rates in the Bill of Quantities, expressed in thousands of Pakistani Rupees:</w:t>
      </w:r>
    </w:p>
    <w:p w14:paraId="61809A6A" w14:textId="77777777" w:rsidR="00DA7459" w:rsidRDefault="00DA7459" w:rsidP="00C07A54">
      <w:pPr>
        <w:spacing w:line="0" w:lineRule="atLeast"/>
        <w:ind w:right="420"/>
        <w:jc w:val="right"/>
        <w:rPr>
          <w:rFonts w:ascii="Times New Roman" w:eastAsia="Times New Roman" w:hAnsi="Times New Roman"/>
          <w:b/>
          <w:sz w:val="24"/>
        </w:rPr>
      </w:pPr>
    </w:p>
    <w:tbl>
      <w:tblPr>
        <w:tblStyle w:val="TableGrid"/>
        <w:tblW w:w="8789" w:type="dxa"/>
        <w:tblInd w:w="147" w:type="dxa"/>
        <w:tblLook w:val="04A0" w:firstRow="1" w:lastRow="0" w:firstColumn="1" w:lastColumn="0" w:noHBand="0" w:noVBand="1"/>
      </w:tblPr>
      <w:tblGrid>
        <w:gridCol w:w="4394"/>
        <w:gridCol w:w="4395"/>
      </w:tblGrid>
      <w:tr w:rsidR="00DA7459" w14:paraId="7F59E2B7" w14:textId="77777777" w:rsidTr="00DA7459">
        <w:trPr>
          <w:trHeight w:hRule="exact" w:val="435"/>
        </w:trPr>
        <w:tc>
          <w:tcPr>
            <w:tcW w:w="4394" w:type="dxa"/>
            <w:vAlign w:val="center"/>
          </w:tcPr>
          <w:p w14:paraId="51182A3A" w14:textId="77777777" w:rsidR="00DA7459" w:rsidRDefault="00DA7459" w:rsidP="00CD16CA">
            <w:pPr>
              <w:spacing w:line="226" w:lineRule="exact"/>
              <w:jc w:val="center"/>
              <w:rPr>
                <w:rFonts w:ascii="Times New Roman" w:eastAsia="Times New Roman" w:hAnsi="Times New Roman"/>
              </w:rPr>
            </w:pPr>
            <w:r>
              <w:rPr>
                <w:rFonts w:ascii="Times New Roman" w:eastAsia="Times New Roman" w:hAnsi="Times New Roman"/>
                <w:b/>
                <w:w w:val="99"/>
                <w:sz w:val="24"/>
              </w:rPr>
              <w:t>Quarter/ Year/ Period</w:t>
            </w:r>
          </w:p>
        </w:tc>
        <w:tc>
          <w:tcPr>
            <w:tcW w:w="4395" w:type="dxa"/>
            <w:vAlign w:val="center"/>
          </w:tcPr>
          <w:p w14:paraId="2718D96D" w14:textId="77777777" w:rsidR="00DA7459" w:rsidRPr="003D196E" w:rsidRDefault="00DA7459" w:rsidP="00CD16CA">
            <w:pPr>
              <w:spacing w:line="226" w:lineRule="exact"/>
              <w:rPr>
                <w:rFonts w:ascii="Times New Roman" w:eastAsia="Times New Roman" w:hAnsi="Times New Roman"/>
                <w:b/>
                <w:w w:val="99"/>
                <w:sz w:val="24"/>
              </w:rPr>
            </w:pPr>
            <w:r>
              <w:rPr>
                <w:rFonts w:ascii="Times New Roman" w:eastAsia="Times New Roman" w:hAnsi="Times New Roman"/>
                <w:b/>
                <w:w w:val="99"/>
                <w:sz w:val="24"/>
              </w:rPr>
              <w:t xml:space="preserve">               </w:t>
            </w:r>
            <w:r w:rsidRPr="003D196E">
              <w:rPr>
                <w:rFonts w:ascii="Times New Roman" w:eastAsia="Times New Roman" w:hAnsi="Times New Roman"/>
                <w:b/>
                <w:w w:val="99"/>
                <w:sz w:val="24"/>
              </w:rPr>
              <w:t xml:space="preserve">Amounts (1,000 </w:t>
            </w:r>
            <w:proofErr w:type="spellStart"/>
            <w:r w:rsidRPr="003D196E">
              <w:rPr>
                <w:rFonts w:ascii="Times New Roman" w:eastAsia="Times New Roman" w:hAnsi="Times New Roman"/>
                <w:b/>
                <w:w w:val="99"/>
                <w:sz w:val="24"/>
              </w:rPr>
              <w:t>Rs</w:t>
            </w:r>
            <w:proofErr w:type="spellEnd"/>
            <w:r w:rsidRPr="003D196E">
              <w:rPr>
                <w:rFonts w:ascii="Times New Roman" w:eastAsia="Times New Roman" w:hAnsi="Times New Roman"/>
                <w:b/>
                <w:w w:val="99"/>
                <w:sz w:val="24"/>
              </w:rPr>
              <w:t>.)</w:t>
            </w:r>
          </w:p>
        </w:tc>
      </w:tr>
      <w:tr w:rsidR="00DA7459" w14:paraId="4291D68B" w14:textId="77777777" w:rsidTr="00DA7459">
        <w:trPr>
          <w:trHeight w:hRule="exact" w:val="413"/>
        </w:trPr>
        <w:tc>
          <w:tcPr>
            <w:tcW w:w="4394" w:type="dxa"/>
            <w:vAlign w:val="center"/>
          </w:tcPr>
          <w:p w14:paraId="365B888F"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1st quarter</w:t>
            </w:r>
          </w:p>
        </w:tc>
        <w:tc>
          <w:tcPr>
            <w:tcW w:w="4395" w:type="dxa"/>
            <w:vAlign w:val="bottom"/>
          </w:tcPr>
          <w:p w14:paraId="70929603" w14:textId="77777777" w:rsidR="00DA7459" w:rsidRPr="003D196E" w:rsidRDefault="00DA7459" w:rsidP="00CD16CA">
            <w:pPr>
              <w:spacing w:line="226" w:lineRule="exact"/>
              <w:rPr>
                <w:rFonts w:ascii="Times New Roman" w:eastAsia="Times New Roman" w:hAnsi="Times New Roman"/>
              </w:rPr>
            </w:pPr>
          </w:p>
        </w:tc>
      </w:tr>
      <w:tr w:rsidR="00DA7459" w14:paraId="4F7B859C" w14:textId="77777777" w:rsidTr="00DA7459">
        <w:trPr>
          <w:trHeight w:hRule="exact" w:val="454"/>
        </w:trPr>
        <w:tc>
          <w:tcPr>
            <w:tcW w:w="4394" w:type="dxa"/>
            <w:vAlign w:val="center"/>
          </w:tcPr>
          <w:p w14:paraId="6FE06A3C" w14:textId="77777777" w:rsidR="00DA7459" w:rsidRPr="003D196E" w:rsidRDefault="00DA7459" w:rsidP="00CD16CA">
            <w:pPr>
              <w:spacing w:line="226" w:lineRule="exact"/>
              <w:jc w:val="center"/>
              <w:rPr>
                <w:rFonts w:ascii="Times New Roman" w:eastAsia="Times New Roman" w:hAnsi="Times New Roman"/>
              </w:rPr>
            </w:pPr>
            <w:r>
              <w:rPr>
                <w:rFonts w:ascii="Times New Roman" w:eastAsia="Times New Roman" w:hAnsi="Times New Roman"/>
              </w:rPr>
              <w:t>2</w:t>
            </w:r>
            <w:r w:rsidRPr="003D196E">
              <w:rPr>
                <w:rFonts w:ascii="Times New Roman" w:eastAsia="Times New Roman" w:hAnsi="Times New Roman"/>
                <w:vertAlign w:val="superscript"/>
              </w:rPr>
              <w:t>nd</w:t>
            </w:r>
            <w:r>
              <w:rPr>
                <w:rFonts w:ascii="Times New Roman" w:eastAsia="Times New Roman" w:hAnsi="Times New Roman"/>
              </w:rPr>
              <w:t xml:space="preserve"> Quarter</w:t>
            </w:r>
          </w:p>
        </w:tc>
        <w:tc>
          <w:tcPr>
            <w:tcW w:w="4395" w:type="dxa"/>
          </w:tcPr>
          <w:p w14:paraId="0F58748A" w14:textId="77777777" w:rsidR="00DA7459" w:rsidRDefault="00DA7459" w:rsidP="00CD16CA">
            <w:pPr>
              <w:spacing w:line="226" w:lineRule="exact"/>
              <w:rPr>
                <w:rFonts w:ascii="Times New Roman" w:eastAsia="Times New Roman" w:hAnsi="Times New Roman"/>
              </w:rPr>
            </w:pPr>
          </w:p>
        </w:tc>
      </w:tr>
      <w:tr w:rsidR="00DA7459" w14:paraId="538CB7A5" w14:textId="77777777" w:rsidTr="00DA7459">
        <w:trPr>
          <w:trHeight w:hRule="exact" w:val="454"/>
        </w:trPr>
        <w:tc>
          <w:tcPr>
            <w:tcW w:w="4394" w:type="dxa"/>
            <w:vAlign w:val="center"/>
          </w:tcPr>
          <w:p w14:paraId="50C18358" w14:textId="77777777" w:rsidR="00DA7459" w:rsidRPr="003D196E" w:rsidRDefault="00DA7459" w:rsidP="00CD16CA">
            <w:pPr>
              <w:spacing w:line="226" w:lineRule="exact"/>
              <w:jc w:val="center"/>
              <w:rPr>
                <w:rFonts w:ascii="Times New Roman" w:eastAsia="Times New Roman" w:hAnsi="Times New Roman"/>
              </w:rPr>
            </w:pPr>
            <w:r>
              <w:rPr>
                <w:rFonts w:ascii="Times New Roman" w:eastAsia="Times New Roman" w:hAnsi="Times New Roman"/>
              </w:rPr>
              <w:t>3</w:t>
            </w:r>
            <w:r w:rsidRPr="003D196E">
              <w:rPr>
                <w:rFonts w:ascii="Times New Roman" w:eastAsia="Times New Roman" w:hAnsi="Times New Roman"/>
                <w:vertAlign w:val="superscript"/>
              </w:rPr>
              <w:t>rd</w:t>
            </w:r>
            <w:r>
              <w:rPr>
                <w:rFonts w:ascii="Times New Roman" w:eastAsia="Times New Roman" w:hAnsi="Times New Roman"/>
              </w:rPr>
              <w:t xml:space="preserve"> Quarter</w:t>
            </w:r>
          </w:p>
        </w:tc>
        <w:tc>
          <w:tcPr>
            <w:tcW w:w="4395" w:type="dxa"/>
          </w:tcPr>
          <w:p w14:paraId="2AD8A05C" w14:textId="77777777" w:rsidR="00DA7459" w:rsidRDefault="00DA7459" w:rsidP="00CD16CA">
            <w:pPr>
              <w:spacing w:line="226" w:lineRule="exact"/>
              <w:rPr>
                <w:rFonts w:ascii="Times New Roman" w:eastAsia="Times New Roman" w:hAnsi="Times New Roman"/>
              </w:rPr>
            </w:pPr>
          </w:p>
        </w:tc>
      </w:tr>
      <w:tr w:rsidR="00DA7459" w14:paraId="057DD47C" w14:textId="77777777" w:rsidTr="00DA7459">
        <w:trPr>
          <w:trHeight w:hRule="exact" w:val="454"/>
        </w:trPr>
        <w:tc>
          <w:tcPr>
            <w:tcW w:w="4394" w:type="dxa"/>
            <w:vAlign w:val="center"/>
          </w:tcPr>
          <w:p w14:paraId="586E270E" w14:textId="77777777" w:rsidR="00DA7459" w:rsidRPr="003D196E" w:rsidRDefault="00DA7459" w:rsidP="00CD16CA">
            <w:pPr>
              <w:spacing w:line="226" w:lineRule="exact"/>
              <w:jc w:val="center"/>
              <w:rPr>
                <w:rFonts w:ascii="Times New Roman" w:eastAsia="Times New Roman" w:hAnsi="Times New Roman"/>
              </w:rPr>
            </w:pPr>
            <w:r>
              <w:rPr>
                <w:rFonts w:ascii="Times New Roman" w:eastAsia="Times New Roman" w:hAnsi="Times New Roman"/>
              </w:rPr>
              <w:t>4</w:t>
            </w:r>
            <w:r w:rsidRPr="003D196E">
              <w:rPr>
                <w:rFonts w:ascii="Times New Roman" w:eastAsia="Times New Roman" w:hAnsi="Times New Roman"/>
                <w:vertAlign w:val="superscript"/>
              </w:rPr>
              <w:t>th</w:t>
            </w:r>
            <w:r>
              <w:rPr>
                <w:rFonts w:ascii="Times New Roman" w:eastAsia="Times New Roman" w:hAnsi="Times New Roman"/>
              </w:rPr>
              <w:t xml:space="preserve"> Quarter</w:t>
            </w:r>
          </w:p>
        </w:tc>
        <w:tc>
          <w:tcPr>
            <w:tcW w:w="4395" w:type="dxa"/>
          </w:tcPr>
          <w:p w14:paraId="14DD366E" w14:textId="77777777" w:rsidR="00DA7459" w:rsidRDefault="00DA7459" w:rsidP="00CD16CA">
            <w:pPr>
              <w:spacing w:line="226" w:lineRule="exact"/>
              <w:rPr>
                <w:rFonts w:ascii="Times New Roman" w:eastAsia="Times New Roman" w:hAnsi="Times New Roman"/>
              </w:rPr>
            </w:pPr>
          </w:p>
        </w:tc>
      </w:tr>
      <w:tr w:rsidR="00DA7459" w14:paraId="037731DA" w14:textId="77777777" w:rsidTr="00DA7459">
        <w:trPr>
          <w:trHeight w:hRule="exact" w:val="495"/>
        </w:trPr>
        <w:tc>
          <w:tcPr>
            <w:tcW w:w="4394" w:type="dxa"/>
            <w:vAlign w:val="center"/>
          </w:tcPr>
          <w:p w14:paraId="474D4734"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5th Quarter</w:t>
            </w:r>
          </w:p>
        </w:tc>
        <w:tc>
          <w:tcPr>
            <w:tcW w:w="4395" w:type="dxa"/>
          </w:tcPr>
          <w:p w14:paraId="7AB16B88" w14:textId="77777777" w:rsidR="00DA7459" w:rsidRDefault="00DA7459" w:rsidP="00CD16CA">
            <w:pPr>
              <w:spacing w:line="226" w:lineRule="exact"/>
              <w:rPr>
                <w:rFonts w:ascii="Times New Roman" w:eastAsia="Times New Roman" w:hAnsi="Times New Roman"/>
              </w:rPr>
            </w:pPr>
          </w:p>
        </w:tc>
      </w:tr>
      <w:tr w:rsidR="00DA7459" w14:paraId="75627A7B" w14:textId="77777777" w:rsidTr="00DA7459">
        <w:trPr>
          <w:trHeight w:hRule="exact" w:val="454"/>
        </w:trPr>
        <w:tc>
          <w:tcPr>
            <w:tcW w:w="4394" w:type="dxa"/>
            <w:vAlign w:val="center"/>
          </w:tcPr>
          <w:p w14:paraId="0EC02BF9"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6th Quarter</w:t>
            </w:r>
          </w:p>
        </w:tc>
        <w:tc>
          <w:tcPr>
            <w:tcW w:w="4395" w:type="dxa"/>
          </w:tcPr>
          <w:p w14:paraId="7D63B6A3" w14:textId="77777777" w:rsidR="00DA7459" w:rsidRDefault="00DA7459" w:rsidP="00CD16CA">
            <w:pPr>
              <w:spacing w:line="226" w:lineRule="exact"/>
              <w:rPr>
                <w:rFonts w:ascii="Times New Roman" w:eastAsia="Times New Roman" w:hAnsi="Times New Roman"/>
              </w:rPr>
            </w:pPr>
          </w:p>
        </w:tc>
      </w:tr>
      <w:tr w:rsidR="00DA7459" w14:paraId="102108A1" w14:textId="77777777" w:rsidTr="00DA7459">
        <w:trPr>
          <w:trHeight w:hRule="exact" w:val="454"/>
        </w:trPr>
        <w:tc>
          <w:tcPr>
            <w:tcW w:w="4394" w:type="dxa"/>
            <w:vAlign w:val="center"/>
          </w:tcPr>
          <w:p w14:paraId="5E01B6D8"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7th Quarter</w:t>
            </w:r>
          </w:p>
        </w:tc>
        <w:tc>
          <w:tcPr>
            <w:tcW w:w="4395" w:type="dxa"/>
          </w:tcPr>
          <w:p w14:paraId="02D0678C" w14:textId="77777777" w:rsidR="00DA7459" w:rsidRDefault="00DA7459" w:rsidP="00CD16CA">
            <w:pPr>
              <w:spacing w:line="226" w:lineRule="exact"/>
              <w:rPr>
                <w:rFonts w:ascii="Times New Roman" w:eastAsia="Times New Roman" w:hAnsi="Times New Roman"/>
              </w:rPr>
            </w:pPr>
          </w:p>
        </w:tc>
      </w:tr>
      <w:tr w:rsidR="00DA7459" w14:paraId="1078855D" w14:textId="77777777" w:rsidTr="00DA7459">
        <w:trPr>
          <w:trHeight w:hRule="exact" w:val="454"/>
        </w:trPr>
        <w:tc>
          <w:tcPr>
            <w:tcW w:w="4394" w:type="dxa"/>
            <w:vAlign w:val="center"/>
          </w:tcPr>
          <w:p w14:paraId="5E54C6C1"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8th Quarter</w:t>
            </w:r>
          </w:p>
        </w:tc>
        <w:tc>
          <w:tcPr>
            <w:tcW w:w="4395" w:type="dxa"/>
          </w:tcPr>
          <w:p w14:paraId="7559C8C8" w14:textId="77777777" w:rsidR="00DA7459" w:rsidRDefault="00DA7459" w:rsidP="00CD16CA">
            <w:pPr>
              <w:spacing w:line="226" w:lineRule="exact"/>
              <w:rPr>
                <w:rFonts w:ascii="Times New Roman" w:eastAsia="Times New Roman" w:hAnsi="Times New Roman"/>
              </w:rPr>
            </w:pPr>
          </w:p>
        </w:tc>
      </w:tr>
      <w:tr w:rsidR="00DA7459" w14:paraId="112145A3" w14:textId="77777777" w:rsidTr="00DA7459">
        <w:trPr>
          <w:trHeight w:hRule="exact" w:val="454"/>
        </w:trPr>
        <w:tc>
          <w:tcPr>
            <w:tcW w:w="4394" w:type="dxa"/>
            <w:vAlign w:val="center"/>
          </w:tcPr>
          <w:p w14:paraId="7AA0F90E" w14:textId="77777777" w:rsidR="00DA7459" w:rsidRPr="003D196E" w:rsidRDefault="00DA7459" w:rsidP="00CD16CA">
            <w:pPr>
              <w:spacing w:line="226" w:lineRule="exact"/>
              <w:jc w:val="center"/>
              <w:rPr>
                <w:rFonts w:ascii="Times New Roman" w:eastAsia="Times New Roman" w:hAnsi="Times New Roman"/>
              </w:rPr>
            </w:pPr>
            <w:r w:rsidRPr="003D196E">
              <w:rPr>
                <w:rFonts w:ascii="Times New Roman" w:eastAsia="Times New Roman" w:hAnsi="Times New Roman"/>
              </w:rPr>
              <w:t>9th Quarter</w:t>
            </w:r>
          </w:p>
        </w:tc>
        <w:tc>
          <w:tcPr>
            <w:tcW w:w="4395" w:type="dxa"/>
          </w:tcPr>
          <w:p w14:paraId="0C7F77BD" w14:textId="77777777" w:rsidR="00DA7459" w:rsidRDefault="00DA7459" w:rsidP="00CD16CA">
            <w:pPr>
              <w:spacing w:line="226" w:lineRule="exact"/>
              <w:rPr>
                <w:rFonts w:ascii="Times New Roman" w:eastAsia="Times New Roman" w:hAnsi="Times New Roman"/>
              </w:rPr>
            </w:pPr>
          </w:p>
        </w:tc>
      </w:tr>
      <w:tr w:rsidR="004B6D8A" w14:paraId="34304CF7" w14:textId="77777777" w:rsidTr="00DA7459">
        <w:trPr>
          <w:trHeight w:hRule="exact" w:val="454"/>
        </w:trPr>
        <w:tc>
          <w:tcPr>
            <w:tcW w:w="4394" w:type="dxa"/>
            <w:vAlign w:val="center"/>
          </w:tcPr>
          <w:p w14:paraId="4DACF2FB" w14:textId="4829A429" w:rsidR="004B6D8A" w:rsidRPr="003D196E" w:rsidRDefault="004B6D8A" w:rsidP="00CD16CA">
            <w:pPr>
              <w:spacing w:line="226" w:lineRule="exact"/>
              <w:jc w:val="center"/>
              <w:rPr>
                <w:rFonts w:ascii="Times New Roman" w:eastAsia="Times New Roman" w:hAnsi="Times New Roman"/>
              </w:rPr>
            </w:pPr>
            <w:r>
              <w:rPr>
                <w:rFonts w:ascii="Times New Roman" w:eastAsia="Times New Roman" w:hAnsi="Times New Roman"/>
              </w:rPr>
              <w:t>10</w:t>
            </w:r>
            <w:r w:rsidRPr="003D196E">
              <w:rPr>
                <w:rFonts w:ascii="Times New Roman" w:eastAsia="Times New Roman" w:hAnsi="Times New Roman"/>
              </w:rPr>
              <w:t>th Quarter</w:t>
            </w:r>
          </w:p>
        </w:tc>
        <w:tc>
          <w:tcPr>
            <w:tcW w:w="4395" w:type="dxa"/>
          </w:tcPr>
          <w:p w14:paraId="7EF26597" w14:textId="77777777" w:rsidR="004B6D8A" w:rsidRDefault="004B6D8A" w:rsidP="00CD16CA">
            <w:pPr>
              <w:spacing w:line="226" w:lineRule="exact"/>
              <w:rPr>
                <w:rFonts w:ascii="Times New Roman" w:eastAsia="Times New Roman" w:hAnsi="Times New Roman"/>
              </w:rPr>
            </w:pPr>
          </w:p>
        </w:tc>
      </w:tr>
      <w:tr w:rsidR="00DA7459" w14:paraId="09420B6A" w14:textId="77777777" w:rsidTr="00DA7459">
        <w:trPr>
          <w:trHeight w:hRule="exact" w:val="454"/>
        </w:trPr>
        <w:tc>
          <w:tcPr>
            <w:tcW w:w="4394" w:type="dxa"/>
            <w:vAlign w:val="center"/>
          </w:tcPr>
          <w:p w14:paraId="76A559CB" w14:textId="15068969" w:rsidR="00DA7459" w:rsidRPr="00DA7459" w:rsidRDefault="00DA7459" w:rsidP="00DA7459">
            <w:pPr>
              <w:spacing w:line="226" w:lineRule="exact"/>
              <w:jc w:val="right"/>
              <w:rPr>
                <w:rFonts w:ascii="Times New Roman" w:eastAsia="Times New Roman" w:hAnsi="Times New Roman"/>
              </w:rPr>
            </w:pPr>
            <w:r w:rsidRPr="00DA7459">
              <w:rPr>
                <w:rFonts w:ascii="Times New Roman" w:eastAsia="Times New Roman" w:hAnsi="Times New Roman"/>
                <w:sz w:val="24"/>
              </w:rPr>
              <w:t>Bid Price</w:t>
            </w:r>
          </w:p>
        </w:tc>
        <w:tc>
          <w:tcPr>
            <w:tcW w:w="4395" w:type="dxa"/>
          </w:tcPr>
          <w:p w14:paraId="4072A573" w14:textId="77777777" w:rsidR="00DA7459" w:rsidRDefault="00DA7459" w:rsidP="00CD16CA">
            <w:pPr>
              <w:spacing w:line="226" w:lineRule="exact"/>
              <w:rPr>
                <w:rFonts w:ascii="Times New Roman" w:eastAsia="Times New Roman" w:hAnsi="Times New Roman"/>
              </w:rPr>
            </w:pPr>
          </w:p>
        </w:tc>
      </w:tr>
    </w:tbl>
    <w:p w14:paraId="2319A496" w14:textId="77777777" w:rsidR="00DA7459" w:rsidRDefault="00DA7459" w:rsidP="00C07A54">
      <w:pPr>
        <w:spacing w:line="0" w:lineRule="atLeast"/>
        <w:ind w:right="420"/>
        <w:jc w:val="right"/>
        <w:rPr>
          <w:rFonts w:ascii="Times New Roman" w:eastAsia="Times New Roman" w:hAnsi="Times New Roman"/>
          <w:b/>
          <w:sz w:val="24"/>
        </w:rPr>
      </w:pPr>
    </w:p>
    <w:p w14:paraId="0A8C455F" w14:textId="77777777" w:rsidR="00DA7459" w:rsidRDefault="00DA7459" w:rsidP="00C07A54">
      <w:pPr>
        <w:spacing w:line="0" w:lineRule="atLeast"/>
        <w:ind w:right="420"/>
        <w:jc w:val="right"/>
        <w:rPr>
          <w:rFonts w:ascii="Times New Roman" w:eastAsia="Times New Roman" w:hAnsi="Times New Roman"/>
          <w:b/>
          <w:sz w:val="24"/>
        </w:rPr>
      </w:pPr>
    </w:p>
    <w:p w14:paraId="44D0C3DC" w14:textId="77777777" w:rsidR="00DA7459" w:rsidRDefault="00DA7459" w:rsidP="00C07A54">
      <w:pPr>
        <w:spacing w:line="0" w:lineRule="atLeast"/>
        <w:ind w:right="420"/>
        <w:jc w:val="right"/>
        <w:rPr>
          <w:rFonts w:ascii="Times New Roman" w:eastAsia="Times New Roman" w:hAnsi="Times New Roman"/>
          <w:b/>
          <w:sz w:val="24"/>
        </w:rPr>
      </w:pPr>
    </w:p>
    <w:p w14:paraId="139FFF80" w14:textId="77777777" w:rsidR="00DA7459" w:rsidRDefault="00DA7459" w:rsidP="00DA7459">
      <w:pPr>
        <w:spacing w:line="200" w:lineRule="exact"/>
        <w:jc w:val="right"/>
        <w:rPr>
          <w:rFonts w:ascii="Times New Roman" w:eastAsia="Times New Roman" w:hAnsi="Times New Roman"/>
        </w:rPr>
      </w:pPr>
      <w:r>
        <w:rPr>
          <w:rFonts w:ascii="Times New Roman" w:eastAsia="Times New Roman" w:hAnsi="Times New Roman"/>
        </w:rPr>
        <w:t xml:space="preserve">Signature: </w:t>
      </w:r>
      <w:r>
        <w:rPr>
          <w:rFonts w:ascii="Times New Roman" w:eastAsia="Times New Roman" w:hAnsi="Times New Roman"/>
        </w:rPr>
        <w:tab/>
        <w:t>___________________________________</w:t>
      </w:r>
    </w:p>
    <w:p w14:paraId="7C19917C" w14:textId="77777777" w:rsidR="00DA7459" w:rsidRDefault="00DA7459" w:rsidP="00DA7459">
      <w:pPr>
        <w:spacing w:line="200" w:lineRule="exact"/>
        <w:jc w:val="right"/>
        <w:rPr>
          <w:rFonts w:ascii="Times New Roman" w:eastAsia="Times New Roman" w:hAnsi="Times New Roman"/>
        </w:rPr>
      </w:pPr>
    </w:p>
    <w:p w14:paraId="7BEF46E4" w14:textId="77777777" w:rsidR="00DA7459" w:rsidRDefault="00DA7459" w:rsidP="00DA7459">
      <w:pPr>
        <w:spacing w:line="200" w:lineRule="exact"/>
        <w:jc w:val="right"/>
        <w:rPr>
          <w:rFonts w:ascii="Times New Roman" w:eastAsia="Times New Roman" w:hAnsi="Times New Roman"/>
        </w:rPr>
      </w:pPr>
    </w:p>
    <w:p w14:paraId="257F9AFB" w14:textId="77777777" w:rsidR="00DA7459" w:rsidRDefault="00DA7459" w:rsidP="00DA7459">
      <w:pPr>
        <w:spacing w:line="200" w:lineRule="exact"/>
        <w:jc w:val="right"/>
        <w:rPr>
          <w:rFonts w:ascii="Times New Roman" w:eastAsia="Times New Roman" w:hAnsi="Times New Roman"/>
        </w:rPr>
      </w:pPr>
      <w:r>
        <w:rPr>
          <w:rFonts w:ascii="Times New Roman" w:eastAsia="Times New Roman" w:hAnsi="Times New Roman"/>
        </w:rPr>
        <w:t>Seal:</w:t>
      </w:r>
      <w:r>
        <w:rPr>
          <w:rFonts w:ascii="Times New Roman" w:eastAsia="Times New Roman" w:hAnsi="Times New Roman"/>
        </w:rPr>
        <w:tab/>
      </w:r>
      <w:r>
        <w:rPr>
          <w:rFonts w:ascii="Times New Roman" w:eastAsia="Times New Roman" w:hAnsi="Times New Roman"/>
        </w:rPr>
        <w:tab/>
        <w:t>___________________________________</w:t>
      </w:r>
    </w:p>
    <w:p w14:paraId="2B69564B" w14:textId="77777777" w:rsidR="00DA7459" w:rsidRDefault="00DA7459" w:rsidP="00DA7459">
      <w:pPr>
        <w:spacing w:line="200" w:lineRule="exact"/>
        <w:jc w:val="right"/>
        <w:rPr>
          <w:rFonts w:ascii="Times New Roman" w:eastAsia="Times New Roman" w:hAnsi="Times New Roman"/>
        </w:rPr>
      </w:pPr>
    </w:p>
    <w:p w14:paraId="03203D30" w14:textId="77777777" w:rsidR="00DA7459" w:rsidRDefault="00DA7459" w:rsidP="00DA7459">
      <w:pPr>
        <w:spacing w:line="200" w:lineRule="exact"/>
        <w:jc w:val="right"/>
        <w:rPr>
          <w:rFonts w:ascii="Times New Roman" w:eastAsia="Times New Roman" w:hAnsi="Times New Roman"/>
        </w:rPr>
      </w:pPr>
    </w:p>
    <w:p w14:paraId="06D807EC" w14:textId="77777777" w:rsidR="00DA7459" w:rsidRDefault="00DA7459" w:rsidP="00DA7459">
      <w:pPr>
        <w:spacing w:line="200" w:lineRule="exact"/>
        <w:jc w:val="right"/>
        <w:rPr>
          <w:rFonts w:ascii="Times New Roman" w:eastAsia="Times New Roman" w:hAnsi="Times New Roman"/>
        </w:rPr>
      </w:pPr>
      <w:r>
        <w:rPr>
          <w:rFonts w:ascii="Times New Roman" w:eastAsia="Times New Roman" w:hAnsi="Times New Roman"/>
        </w:rPr>
        <w:t>Dated:</w:t>
      </w:r>
      <w:r>
        <w:rPr>
          <w:rFonts w:ascii="Times New Roman" w:eastAsia="Times New Roman" w:hAnsi="Times New Roman"/>
        </w:rPr>
        <w:tab/>
      </w:r>
      <w:r>
        <w:rPr>
          <w:rFonts w:ascii="Times New Roman" w:eastAsia="Times New Roman" w:hAnsi="Times New Roman"/>
        </w:rPr>
        <w:tab/>
        <w:t>___________________________________</w:t>
      </w:r>
    </w:p>
    <w:p w14:paraId="6BEBDB90" w14:textId="77777777" w:rsidR="00DA7459" w:rsidRDefault="00DA7459" w:rsidP="00C07A54">
      <w:pPr>
        <w:spacing w:line="0" w:lineRule="atLeast"/>
        <w:ind w:right="420"/>
        <w:jc w:val="right"/>
        <w:rPr>
          <w:rFonts w:ascii="Times New Roman" w:eastAsia="Times New Roman" w:hAnsi="Times New Roman"/>
          <w:b/>
          <w:sz w:val="24"/>
        </w:rPr>
      </w:pPr>
    </w:p>
    <w:p w14:paraId="0A7F83FA" w14:textId="77777777" w:rsidR="00DA7459" w:rsidRDefault="00DA7459" w:rsidP="00C07A54">
      <w:pPr>
        <w:spacing w:line="0" w:lineRule="atLeast"/>
        <w:ind w:right="420"/>
        <w:jc w:val="right"/>
        <w:rPr>
          <w:rFonts w:ascii="Times New Roman" w:eastAsia="Times New Roman" w:hAnsi="Times New Roman"/>
          <w:b/>
          <w:sz w:val="24"/>
        </w:rPr>
      </w:pPr>
    </w:p>
    <w:p w14:paraId="418DCEA2" w14:textId="53CCF6E5" w:rsidR="00DA7459" w:rsidRDefault="00646988" w:rsidP="00DA7459">
      <w:pPr>
        <w:spacing w:line="20" w:lineRule="exact"/>
        <w:rPr>
          <w:rFonts w:ascii="Times New Roman" w:eastAsia="Times New Roman" w:hAnsi="Times New Roman"/>
          <w:b/>
          <w:sz w:val="24"/>
        </w:rPr>
      </w:pPr>
      <w:r>
        <w:rPr>
          <w:rFonts w:ascii="Times New Roman" w:eastAsia="Times New Roman" w:hAnsi="Times New Roman"/>
          <w:noProof/>
          <w:sz w:val="24"/>
        </w:rPr>
        <mc:AlternateContent>
          <mc:Choice Requires="wps">
            <w:drawing>
              <wp:anchor distT="0" distB="0" distL="114300" distR="114300" simplePos="0" relativeHeight="251691008" behindDoc="1" locked="0" layoutInCell="1" allowOverlap="1" wp14:anchorId="60C21E3B" wp14:editId="18B78744">
                <wp:simplePos x="0" y="0"/>
                <wp:positionH relativeFrom="column">
                  <wp:posOffset>9525</wp:posOffset>
                </wp:positionH>
                <wp:positionV relativeFrom="paragraph">
                  <wp:posOffset>369570</wp:posOffset>
                </wp:positionV>
                <wp:extent cx="0" cy="3968750"/>
                <wp:effectExtent l="9525" t="7620" r="9525" b="5080"/>
                <wp:wrapNone/>
                <wp:docPr id="3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866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9.1pt" to=".75pt,3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xFQ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" strokeweight=".25397mm"/>
            </w:pict>
          </mc:Fallback>
        </mc:AlternateContent>
      </w:r>
    </w:p>
    <w:p w14:paraId="7CBDFCFD" w14:textId="7E98A8B9"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t>BK-1</w:t>
      </w:r>
    </w:p>
    <w:p w14:paraId="1F9F6961" w14:textId="77777777" w:rsidR="00C07A54" w:rsidRDefault="00C07A54" w:rsidP="00C07A54">
      <w:pPr>
        <w:spacing w:line="293" w:lineRule="exact"/>
        <w:rPr>
          <w:rFonts w:ascii="Times New Roman" w:eastAsia="Times New Roman" w:hAnsi="Times New Roman"/>
        </w:rPr>
      </w:pPr>
    </w:p>
    <w:p w14:paraId="419A5E44" w14:textId="77777777" w:rsidR="00C07A54" w:rsidRDefault="00C07A54" w:rsidP="00C07A54">
      <w:pPr>
        <w:spacing w:line="0" w:lineRule="atLeast"/>
        <w:ind w:right="1"/>
        <w:jc w:val="right"/>
        <w:rPr>
          <w:rFonts w:ascii="Times New Roman" w:eastAsia="Times New Roman" w:hAnsi="Times New Roman"/>
          <w:b/>
          <w:sz w:val="24"/>
        </w:rPr>
      </w:pPr>
      <w:r>
        <w:rPr>
          <w:rFonts w:ascii="Times New Roman" w:eastAsia="Times New Roman" w:hAnsi="Times New Roman"/>
          <w:b/>
          <w:sz w:val="24"/>
        </w:rPr>
        <w:t>Appendix-K to Bid</w:t>
      </w:r>
    </w:p>
    <w:p w14:paraId="7C115995" w14:textId="77777777" w:rsidR="00C07A54" w:rsidRDefault="00C07A54" w:rsidP="00C07A54">
      <w:pPr>
        <w:spacing w:line="0" w:lineRule="atLeast"/>
        <w:ind w:right="1"/>
        <w:jc w:val="center"/>
        <w:rPr>
          <w:rFonts w:ascii="Times New Roman" w:eastAsia="Times New Roman" w:hAnsi="Times New Roman"/>
          <w:b/>
          <w:sz w:val="24"/>
        </w:rPr>
      </w:pPr>
      <w:r>
        <w:rPr>
          <w:rFonts w:ascii="Times New Roman" w:eastAsia="Times New Roman" w:hAnsi="Times New Roman"/>
          <w:b/>
          <w:sz w:val="24"/>
        </w:rPr>
        <w:t>ORGANIZATION CHART</w:t>
      </w:r>
    </w:p>
    <w:p w14:paraId="40A6B2D9" w14:textId="77777777" w:rsidR="00C07A54" w:rsidRDefault="00C07A54" w:rsidP="00C07A54">
      <w:pPr>
        <w:spacing w:line="7" w:lineRule="exact"/>
        <w:rPr>
          <w:rFonts w:ascii="Times New Roman" w:eastAsia="Times New Roman" w:hAnsi="Times New Roman"/>
        </w:rPr>
      </w:pPr>
    </w:p>
    <w:p w14:paraId="56280346" w14:textId="77777777" w:rsidR="00C07A54" w:rsidRDefault="00C07A54" w:rsidP="00C07A54">
      <w:pPr>
        <w:spacing w:line="0" w:lineRule="atLeast"/>
        <w:ind w:right="1"/>
        <w:jc w:val="center"/>
        <w:rPr>
          <w:rFonts w:ascii="Times New Roman" w:eastAsia="Times New Roman" w:hAnsi="Times New Roman"/>
          <w:b/>
          <w:sz w:val="24"/>
        </w:rPr>
      </w:pPr>
      <w:r>
        <w:rPr>
          <w:rFonts w:ascii="Times New Roman" w:eastAsia="Times New Roman" w:hAnsi="Times New Roman"/>
          <w:b/>
          <w:sz w:val="24"/>
        </w:rPr>
        <w:t>FOR THE</w:t>
      </w:r>
    </w:p>
    <w:p w14:paraId="58128977" w14:textId="77777777" w:rsidR="00C07A54" w:rsidRDefault="00C07A54" w:rsidP="00C07A54">
      <w:pPr>
        <w:spacing w:line="16" w:lineRule="exact"/>
        <w:rPr>
          <w:rFonts w:ascii="Times New Roman" w:eastAsia="Times New Roman" w:hAnsi="Times New Roman"/>
        </w:rPr>
      </w:pPr>
    </w:p>
    <w:p w14:paraId="5A308FCB" w14:textId="77777777" w:rsidR="00C07A54" w:rsidRDefault="00C07A54" w:rsidP="00C07A54">
      <w:pPr>
        <w:spacing w:line="0" w:lineRule="atLeast"/>
        <w:ind w:right="1"/>
        <w:jc w:val="center"/>
        <w:rPr>
          <w:rFonts w:ascii="Times New Roman" w:eastAsia="Times New Roman" w:hAnsi="Times New Roman"/>
          <w:b/>
          <w:sz w:val="23"/>
        </w:rPr>
      </w:pPr>
      <w:r>
        <w:rPr>
          <w:rFonts w:ascii="Times New Roman" w:eastAsia="Times New Roman" w:hAnsi="Times New Roman"/>
          <w:b/>
          <w:sz w:val="23"/>
        </w:rPr>
        <w:t>SUPERVISORY STAFF AND LABOUR</w:t>
      </w:r>
    </w:p>
    <w:p w14:paraId="1409385D" w14:textId="77777777" w:rsidR="00C07A54" w:rsidRDefault="00C07A54" w:rsidP="00C07A54">
      <w:pPr>
        <w:spacing w:line="200" w:lineRule="exact"/>
        <w:rPr>
          <w:rFonts w:ascii="Times New Roman" w:eastAsia="Times New Roman" w:hAnsi="Times New Roman"/>
        </w:rPr>
      </w:pPr>
    </w:p>
    <w:p w14:paraId="40C4048D" w14:textId="77777777" w:rsidR="00C07A54" w:rsidRDefault="00C07A54" w:rsidP="00C07A54">
      <w:pPr>
        <w:spacing w:line="200" w:lineRule="exact"/>
        <w:rPr>
          <w:rFonts w:ascii="Times New Roman" w:eastAsia="Times New Roman" w:hAnsi="Times New Roman"/>
        </w:rPr>
      </w:pPr>
    </w:p>
    <w:p w14:paraId="3AEF7AFA" w14:textId="77777777" w:rsidR="00C07A54" w:rsidRDefault="00C07A54" w:rsidP="00C07A54">
      <w:pPr>
        <w:spacing w:line="200" w:lineRule="exact"/>
        <w:rPr>
          <w:rFonts w:ascii="Times New Roman" w:eastAsia="Times New Roman" w:hAnsi="Times New Roman"/>
        </w:rPr>
      </w:pPr>
    </w:p>
    <w:p w14:paraId="104D95ED" w14:textId="77777777" w:rsidR="00C07A54" w:rsidRDefault="00C07A54" w:rsidP="00C07A54">
      <w:pPr>
        <w:spacing w:line="200" w:lineRule="exact"/>
        <w:rPr>
          <w:rFonts w:ascii="Times New Roman" w:eastAsia="Times New Roman" w:hAnsi="Times New Roman"/>
        </w:rPr>
      </w:pPr>
    </w:p>
    <w:p w14:paraId="0B7D550E" w14:textId="77777777" w:rsidR="00C07A54" w:rsidRDefault="00C07A54" w:rsidP="00C07A54">
      <w:pPr>
        <w:spacing w:line="200" w:lineRule="exact"/>
        <w:rPr>
          <w:rFonts w:ascii="Times New Roman" w:eastAsia="Times New Roman" w:hAnsi="Times New Roman"/>
        </w:rPr>
      </w:pPr>
    </w:p>
    <w:p w14:paraId="6234B727" w14:textId="77777777" w:rsidR="00C07A54" w:rsidRDefault="00C07A54" w:rsidP="00C07A54">
      <w:pPr>
        <w:spacing w:line="200" w:lineRule="exact"/>
        <w:rPr>
          <w:rFonts w:ascii="Times New Roman" w:eastAsia="Times New Roman" w:hAnsi="Times New Roman"/>
        </w:rPr>
      </w:pPr>
    </w:p>
    <w:p w14:paraId="1B632E6F" w14:textId="77777777" w:rsidR="00C07A54" w:rsidRDefault="00C07A54" w:rsidP="00C07A54">
      <w:pPr>
        <w:spacing w:line="200" w:lineRule="exact"/>
        <w:rPr>
          <w:rFonts w:ascii="Times New Roman" w:eastAsia="Times New Roman" w:hAnsi="Times New Roman"/>
        </w:rPr>
      </w:pPr>
    </w:p>
    <w:p w14:paraId="46F914F1" w14:textId="77777777" w:rsidR="00C07A54" w:rsidRDefault="00C07A54" w:rsidP="00C07A54">
      <w:pPr>
        <w:spacing w:line="200" w:lineRule="exact"/>
        <w:rPr>
          <w:rFonts w:ascii="Times New Roman" w:eastAsia="Times New Roman" w:hAnsi="Times New Roman"/>
        </w:rPr>
      </w:pPr>
    </w:p>
    <w:p w14:paraId="5CA5395E" w14:textId="77777777" w:rsidR="00C07A54" w:rsidRDefault="00C07A54" w:rsidP="00C07A54">
      <w:pPr>
        <w:spacing w:line="200" w:lineRule="exact"/>
        <w:rPr>
          <w:rFonts w:ascii="Times New Roman" w:eastAsia="Times New Roman" w:hAnsi="Times New Roman"/>
        </w:rPr>
      </w:pPr>
    </w:p>
    <w:p w14:paraId="4996A07E" w14:textId="77777777" w:rsidR="00C07A54" w:rsidRDefault="00C07A54" w:rsidP="00C07A54">
      <w:pPr>
        <w:spacing w:line="200" w:lineRule="exact"/>
        <w:rPr>
          <w:rFonts w:ascii="Times New Roman" w:eastAsia="Times New Roman" w:hAnsi="Times New Roman"/>
        </w:rPr>
      </w:pPr>
    </w:p>
    <w:p w14:paraId="3297D758" w14:textId="77777777" w:rsidR="00C07A54" w:rsidRDefault="00C07A54" w:rsidP="00C07A54">
      <w:pPr>
        <w:spacing w:line="200" w:lineRule="exact"/>
        <w:rPr>
          <w:rFonts w:ascii="Times New Roman" w:eastAsia="Times New Roman" w:hAnsi="Times New Roman"/>
        </w:rPr>
      </w:pPr>
    </w:p>
    <w:p w14:paraId="062D0F15" w14:textId="77777777" w:rsidR="00C07A54" w:rsidRDefault="00C07A54" w:rsidP="00C07A54">
      <w:pPr>
        <w:spacing w:line="200" w:lineRule="exact"/>
        <w:rPr>
          <w:rFonts w:ascii="Times New Roman" w:eastAsia="Times New Roman" w:hAnsi="Times New Roman"/>
        </w:rPr>
      </w:pPr>
    </w:p>
    <w:p w14:paraId="09A85061" w14:textId="77777777" w:rsidR="00C07A54" w:rsidRDefault="00C07A54" w:rsidP="00C07A54">
      <w:pPr>
        <w:spacing w:line="200" w:lineRule="exact"/>
        <w:rPr>
          <w:rFonts w:ascii="Times New Roman" w:eastAsia="Times New Roman" w:hAnsi="Times New Roman"/>
        </w:rPr>
      </w:pPr>
    </w:p>
    <w:p w14:paraId="1920521D" w14:textId="77777777" w:rsidR="00C07A54" w:rsidRDefault="00C07A54" w:rsidP="00C07A54">
      <w:pPr>
        <w:spacing w:line="200" w:lineRule="exact"/>
        <w:rPr>
          <w:rFonts w:ascii="Times New Roman" w:eastAsia="Times New Roman" w:hAnsi="Times New Roman"/>
        </w:rPr>
      </w:pPr>
    </w:p>
    <w:p w14:paraId="07FAD0D8" w14:textId="77777777" w:rsidR="00C07A54" w:rsidRDefault="00C07A54" w:rsidP="00C07A54">
      <w:pPr>
        <w:spacing w:line="200" w:lineRule="exact"/>
        <w:rPr>
          <w:rFonts w:ascii="Times New Roman" w:eastAsia="Times New Roman" w:hAnsi="Times New Roman"/>
        </w:rPr>
      </w:pPr>
    </w:p>
    <w:p w14:paraId="3C2AABB0" w14:textId="77777777" w:rsidR="00C07A54" w:rsidRDefault="00C07A54" w:rsidP="00C07A54">
      <w:pPr>
        <w:spacing w:line="200" w:lineRule="exact"/>
        <w:rPr>
          <w:rFonts w:ascii="Times New Roman" w:eastAsia="Times New Roman" w:hAnsi="Times New Roman"/>
        </w:rPr>
      </w:pPr>
    </w:p>
    <w:p w14:paraId="4C0941C6" w14:textId="77777777" w:rsidR="00C07A54" w:rsidRDefault="00C07A54" w:rsidP="00C07A54">
      <w:pPr>
        <w:spacing w:line="200" w:lineRule="exact"/>
        <w:rPr>
          <w:rFonts w:ascii="Times New Roman" w:eastAsia="Times New Roman" w:hAnsi="Times New Roman"/>
        </w:rPr>
      </w:pPr>
    </w:p>
    <w:p w14:paraId="1A2D23AC" w14:textId="77777777" w:rsidR="00C07A54" w:rsidRDefault="00C07A54" w:rsidP="00C07A54">
      <w:pPr>
        <w:spacing w:line="200" w:lineRule="exact"/>
        <w:rPr>
          <w:rFonts w:ascii="Times New Roman" w:eastAsia="Times New Roman" w:hAnsi="Times New Roman"/>
        </w:rPr>
      </w:pPr>
    </w:p>
    <w:p w14:paraId="50BE2FB0" w14:textId="77777777" w:rsidR="00C07A54" w:rsidRDefault="00C07A54" w:rsidP="00C07A54">
      <w:pPr>
        <w:spacing w:line="200" w:lineRule="exact"/>
        <w:rPr>
          <w:rFonts w:ascii="Times New Roman" w:eastAsia="Times New Roman" w:hAnsi="Times New Roman"/>
        </w:rPr>
      </w:pPr>
    </w:p>
    <w:p w14:paraId="2B38413D" w14:textId="77777777" w:rsidR="00C07A54" w:rsidRDefault="00C07A54" w:rsidP="00C07A54">
      <w:pPr>
        <w:spacing w:line="200" w:lineRule="exact"/>
        <w:rPr>
          <w:rFonts w:ascii="Times New Roman" w:eastAsia="Times New Roman" w:hAnsi="Times New Roman"/>
        </w:rPr>
      </w:pPr>
    </w:p>
    <w:p w14:paraId="282B93E2" w14:textId="77777777" w:rsidR="00C07A54" w:rsidRDefault="00C07A54" w:rsidP="00C07A54">
      <w:pPr>
        <w:spacing w:line="200" w:lineRule="exact"/>
        <w:rPr>
          <w:rFonts w:ascii="Times New Roman" w:eastAsia="Times New Roman" w:hAnsi="Times New Roman"/>
        </w:rPr>
      </w:pPr>
    </w:p>
    <w:p w14:paraId="2AD50CF6" w14:textId="77777777" w:rsidR="00C07A54" w:rsidRDefault="00C07A54" w:rsidP="00C07A54">
      <w:pPr>
        <w:spacing w:line="200" w:lineRule="exact"/>
        <w:rPr>
          <w:rFonts w:ascii="Times New Roman" w:eastAsia="Times New Roman" w:hAnsi="Times New Roman"/>
        </w:rPr>
      </w:pPr>
    </w:p>
    <w:p w14:paraId="4A5EF443" w14:textId="77777777" w:rsidR="00C07A54" w:rsidRDefault="00C07A54" w:rsidP="00C07A54">
      <w:pPr>
        <w:spacing w:line="200" w:lineRule="exact"/>
        <w:rPr>
          <w:rFonts w:ascii="Times New Roman" w:eastAsia="Times New Roman" w:hAnsi="Times New Roman"/>
        </w:rPr>
      </w:pPr>
    </w:p>
    <w:p w14:paraId="37CD7F57" w14:textId="77777777" w:rsidR="00C07A54" w:rsidRDefault="00C07A54" w:rsidP="00C07A54">
      <w:pPr>
        <w:spacing w:line="200" w:lineRule="exact"/>
        <w:rPr>
          <w:rFonts w:ascii="Times New Roman" w:eastAsia="Times New Roman" w:hAnsi="Times New Roman"/>
        </w:rPr>
      </w:pPr>
    </w:p>
    <w:p w14:paraId="619AEDA4" w14:textId="77777777" w:rsidR="00C07A54" w:rsidRDefault="00C07A54" w:rsidP="00C07A54">
      <w:pPr>
        <w:spacing w:line="200" w:lineRule="exact"/>
        <w:rPr>
          <w:rFonts w:ascii="Times New Roman" w:eastAsia="Times New Roman" w:hAnsi="Times New Roman"/>
        </w:rPr>
      </w:pPr>
    </w:p>
    <w:p w14:paraId="0F9B9FE5" w14:textId="77777777" w:rsidR="00C07A54" w:rsidRDefault="00C07A54" w:rsidP="00C07A54">
      <w:pPr>
        <w:spacing w:line="200" w:lineRule="exact"/>
        <w:rPr>
          <w:rFonts w:ascii="Times New Roman" w:eastAsia="Times New Roman" w:hAnsi="Times New Roman"/>
        </w:rPr>
      </w:pPr>
    </w:p>
    <w:p w14:paraId="6051DC92" w14:textId="77777777" w:rsidR="00C07A54" w:rsidRDefault="00C07A54" w:rsidP="00C07A54">
      <w:pPr>
        <w:spacing w:line="200" w:lineRule="exact"/>
        <w:rPr>
          <w:rFonts w:ascii="Times New Roman" w:eastAsia="Times New Roman" w:hAnsi="Times New Roman"/>
        </w:rPr>
      </w:pPr>
    </w:p>
    <w:p w14:paraId="3F87B8B6" w14:textId="603EAE4A" w:rsidR="00C07A54" w:rsidRDefault="00C07A54" w:rsidP="00C07A54">
      <w:pPr>
        <w:spacing w:line="200" w:lineRule="exact"/>
        <w:rPr>
          <w:rFonts w:ascii="Times New Roman" w:eastAsia="Times New Roman" w:hAnsi="Times New Roman"/>
        </w:rPr>
      </w:pPr>
    </w:p>
    <w:p w14:paraId="5FB13F86" w14:textId="77777777" w:rsidR="00DA7459" w:rsidRDefault="00DA7459" w:rsidP="00C07A54">
      <w:pPr>
        <w:spacing w:line="200" w:lineRule="exact"/>
        <w:rPr>
          <w:rFonts w:ascii="Times New Roman" w:eastAsia="Times New Roman" w:hAnsi="Times New Roman"/>
        </w:rPr>
      </w:pPr>
    </w:p>
    <w:p w14:paraId="03D8C8FC" w14:textId="77777777" w:rsidR="00C07A54" w:rsidRDefault="00C07A54" w:rsidP="00C07A54">
      <w:pPr>
        <w:spacing w:line="4" w:lineRule="exact"/>
        <w:rPr>
          <w:rFonts w:ascii="Times New Roman" w:eastAsia="Times New Roman" w:hAnsi="Times New Roman"/>
        </w:rPr>
      </w:pPr>
      <w:bookmarkStart w:id="31" w:name="page60"/>
      <w:bookmarkEnd w:id="31"/>
    </w:p>
    <w:p w14:paraId="2EA31090" w14:textId="77777777" w:rsidR="00C07A54" w:rsidRDefault="00C07A54" w:rsidP="00C07A54">
      <w:pPr>
        <w:spacing w:line="0" w:lineRule="atLeast"/>
        <w:ind w:right="60"/>
        <w:jc w:val="right"/>
        <w:rPr>
          <w:rFonts w:ascii="Times New Roman" w:eastAsia="Times New Roman" w:hAnsi="Times New Roman"/>
          <w:b/>
        </w:rPr>
      </w:pPr>
      <w:r>
        <w:rPr>
          <w:rFonts w:ascii="Times New Roman" w:eastAsia="Times New Roman" w:hAnsi="Times New Roman"/>
          <w:b/>
        </w:rPr>
        <w:t>Appendix-L to Bid</w:t>
      </w:r>
    </w:p>
    <w:p w14:paraId="40BF33D0" w14:textId="77777777" w:rsidR="00C07A54" w:rsidRDefault="00C07A54" w:rsidP="00C07A54">
      <w:pPr>
        <w:spacing w:line="13" w:lineRule="exact"/>
        <w:rPr>
          <w:rFonts w:ascii="Times New Roman" w:eastAsia="Times New Roman" w:hAnsi="Times New Roman"/>
        </w:rPr>
      </w:pPr>
    </w:p>
    <w:p w14:paraId="023381B1" w14:textId="63B42C1C" w:rsidR="00C07A54" w:rsidRDefault="00C07A54" w:rsidP="00C07A54">
      <w:pPr>
        <w:spacing w:line="0" w:lineRule="atLeast"/>
        <w:ind w:right="800"/>
        <w:jc w:val="center"/>
        <w:rPr>
          <w:rFonts w:ascii="Times New Roman" w:eastAsia="Times New Roman" w:hAnsi="Times New Roman"/>
          <w:b/>
        </w:rPr>
      </w:pPr>
      <w:r>
        <w:rPr>
          <w:rFonts w:ascii="Times New Roman" w:eastAsia="Times New Roman" w:hAnsi="Times New Roman"/>
          <w:b/>
        </w:rPr>
        <w:t>(INTEGRITY PACT)</w:t>
      </w:r>
    </w:p>
    <w:p w14:paraId="120D29E2" w14:textId="77777777" w:rsidR="00DA7459" w:rsidRDefault="00DA7459" w:rsidP="00C07A54">
      <w:pPr>
        <w:spacing w:line="0" w:lineRule="atLeast"/>
        <w:ind w:right="800"/>
        <w:jc w:val="center"/>
        <w:rPr>
          <w:rFonts w:ascii="Times New Roman" w:eastAsia="Times New Roman" w:hAnsi="Times New Roman"/>
          <w:b/>
        </w:rPr>
      </w:pPr>
    </w:p>
    <w:p w14:paraId="4979AE62" w14:textId="1E0C724F" w:rsidR="00C07A54" w:rsidRDefault="00C07A54" w:rsidP="00C07A54">
      <w:pPr>
        <w:spacing w:line="239" w:lineRule="auto"/>
        <w:ind w:left="720" w:right="1500"/>
        <w:jc w:val="center"/>
        <w:rPr>
          <w:rFonts w:ascii="Times New Roman" w:eastAsia="Times New Roman" w:hAnsi="Times New Roman"/>
          <w:b/>
        </w:rPr>
      </w:pPr>
      <w:r>
        <w:rPr>
          <w:rFonts w:ascii="Times New Roman" w:eastAsia="Times New Roman" w:hAnsi="Times New Roman"/>
          <w:b/>
        </w:rPr>
        <w:t>DECLARATION OF FEES, COMMISSION AND BROKERAGE ETC. PAID BY THE SUPPLIERS OF GOODS, SERVICES &amp; WORKS IN CONTRACTS WORTH RS. 10.00 MILLION OR MORE</w:t>
      </w:r>
    </w:p>
    <w:p w14:paraId="5E8A04CF" w14:textId="77777777" w:rsidR="00DA7459" w:rsidRDefault="00DA7459" w:rsidP="00C07A54">
      <w:pPr>
        <w:spacing w:line="239" w:lineRule="auto"/>
        <w:ind w:left="720" w:right="1500"/>
        <w:jc w:val="center"/>
        <w:rPr>
          <w:rFonts w:ascii="Times New Roman" w:eastAsia="Times New Roman" w:hAnsi="Times New Roman"/>
          <w:b/>
        </w:rPr>
      </w:pPr>
    </w:p>
    <w:tbl>
      <w:tblPr>
        <w:tblW w:w="0" w:type="auto"/>
        <w:tblInd w:w="720" w:type="dxa"/>
        <w:tblLayout w:type="fixed"/>
        <w:tblCellMar>
          <w:left w:w="0" w:type="dxa"/>
          <w:right w:w="0" w:type="dxa"/>
        </w:tblCellMar>
        <w:tblLook w:val="0000" w:firstRow="0" w:lastRow="0" w:firstColumn="0" w:lastColumn="0" w:noHBand="0" w:noVBand="0"/>
      </w:tblPr>
      <w:tblGrid>
        <w:gridCol w:w="1184"/>
        <w:gridCol w:w="228"/>
        <w:gridCol w:w="49"/>
        <w:gridCol w:w="1614"/>
        <w:gridCol w:w="270"/>
        <w:gridCol w:w="270"/>
      </w:tblGrid>
      <w:tr w:rsidR="00C07A54" w14:paraId="049B54BC" w14:textId="77777777" w:rsidTr="007E627D">
        <w:trPr>
          <w:trHeight w:val="272"/>
        </w:trPr>
        <w:tc>
          <w:tcPr>
            <w:tcW w:w="3075" w:type="dxa"/>
            <w:gridSpan w:val="4"/>
            <w:shd w:val="clear" w:color="auto" w:fill="auto"/>
            <w:vAlign w:val="bottom"/>
          </w:tcPr>
          <w:p w14:paraId="61E12E4E" w14:textId="77777777" w:rsidR="00C07A54" w:rsidRDefault="00C07A54" w:rsidP="00337B53">
            <w:pPr>
              <w:spacing w:line="0" w:lineRule="atLeast"/>
              <w:rPr>
                <w:rFonts w:ascii="Times New Roman" w:eastAsia="Times New Roman" w:hAnsi="Times New Roman"/>
              </w:rPr>
            </w:pPr>
            <w:r>
              <w:rPr>
                <w:rFonts w:ascii="Times New Roman" w:eastAsia="Times New Roman" w:hAnsi="Times New Roman"/>
              </w:rPr>
              <w:t>Contract No.</w:t>
            </w:r>
          </w:p>
        </w:tc>
        <w:tc>
          <w:tcPr>
            <w:tcW w:w="540" w:type="dxa"/>
            <w:gridSpan w:val="2"/>
            <w:shd w:val="clear" w:color="auto" w:fill="auto"/>
            <w:vAlign w:val="bottom"/>
          </w:tcPr>
          <w:p w14:paraId="16BA4FFD" w14:textId="77777777" w:rsidR="00C07A54" w:rsidRDefault="00C07A54" w:rsidP="00337B53">
            <w:pPr>
              <w:spacing w:line="0" w:lineRule="atLeast"/>
              <w:rPr>
                <w:rFonts w:ascii="Times New Roman" w:eastAsia="Times New Roman" w:hAnsi="Times New Roman"/>
                <w:w w:val="95"/>
              </w:rPr>
            </w:pPr>
            <w:r>
              <w:rPr>
                <w:rFonts w:ascii="Times New Roman" w:eastAsia="Times New Roman" w:hAnsi="Times New Roman"/>
                <w:w w:val="95"/>
              </w:rPr>
              <w:t>Dated</w:t>
            </w:r>
          </w:p>
        </w:tc>
      </w:tr>
      <w:tr w:rsidR="00C07A54" w14:paraId="74FA7C7F" w14:textId="77777777" w:rsidTr="007E627D">
        <w:trPr>
          <w:trHeight w:val="21"/>
        </w:trPr>
        <w:tc>
          <w:tcPr>
            <w:tcW w:w="1184" w:type="dxa"/>
            <w:shd w:val="clear" w:color="auto" w:fill="auto"/>
            <w:vAlign w:val="bottom"/>
          </w:tcPr>
          <w:p w14:paraId="560E7022" w14:textId="77777777" w:rsidR="00C07A54" w:rsidRDefault="00C07A54" w:rsidP="00337B53">
            <w:pPr>
              <w:spacing w:line="20" w:lineRule="exact"/>
              <w:rPr>
                <w:rFonts w:ascii="Times New Roman" w:eastAsia="Times New Roman" w:hAnsi="Times New Roman"/>
                <w:sz w:val="1"/>
              </w:rPr>
            </w:pPr>
          </w:p>
        </w:tc>
        <w:tc>
          <w:tcPr>
            <w:tcW w:w="228" w:type="dxa"/>
            <w:shd w:val="clear" w:color="auto" w:fill="000000"/>
            <w:vAlign w:val="bottom"/>
          </w:tcPr>
          <w:p w14:paraId="02F0BF44" w14:textId="77777777" w:rsidR="00C07A54" w:rsidRDefault="00C07A54" w:rsidP="00337B53">
            <w:pPr>
              <w:spacing w:line="20" w:lineRule="exact"/>
              <w:rPr>
                <w:rFonts w:ascii="Times New Roman" w:eastAsia="Times New Roman" w:hAnsi="Times New Roman"/>
                <w:sz w:val="1"/>
              </w:rPr>
            </w:pPr>
          </w:p>
        </w:tc>
        <w:tc>
          <w:tcPr>
            <w:tcW w:w="48" w:type="dxa"/>
            <w:shd w:val="clear" w:color="auto" w:fill="000000"/>
            <w:vAlign w:val="bottom"/>
          </w:tcPr>
          <w:p w14:paraId="68E6514B" w14:textId="77777777" w:rsidR="00C07A54" w:rsidRDefault="00C07A54" w:rsidP="00337B53">
            <w:pPr>
              <w:spacing w:line="20" w:lineRule="exact"/>
              <w:rPr>
                <w:rFonts w:ascii="Times New Roman" w:eastAsia="Times New Roman" w:hAnsi="Times New Roman"/>
                <w:sz w:val="1"/>
              </w:rPr>
            </w:pPr>
          </w:p>
        </w:tc>
        <w:tc>
          <w:tcPr>
            <w:tcW w:w="1613" w:type="dxa"/>
            <w:shd w:val="clear" w:color="auto" w:fill="000000"/>
            <w:vAlign w:val="bottom"/>
          </w:tcPr>
          <w:p w14:paraId="66C98FED" w14:textId="77777777" w:rsidR="00C07A54" w:rsidRDefault="00C07A54" w:rsidP="00337B53">
            <w:pPr>
              <w:spacing w:line="20" w:lineRule="exact"/>
              <w:rPr>
                <w:rFonts w:ascii="Times New Roman" w:eastAsia="Times New Roman" w:hAnsi="Times New Roman"/>
                <w:sz w:val="1"/>
              </w:rPr>
            </w:pPr>
          </w:p>
        </w:tc>
        <w:tc>
          <w:tcPr>
            <w:tcW w:w="270" w:type="dxa"/>
            <w:shd w:val="clear" w:color="auto" w:fill="auto"/>
            <w:vAlign w:val="bottom"/>
          </w:tcPr>
          <w:p w14:paraId="5DA3543B" w14:textId="77777777" w:rsidR="00C07A54" w:rsidRDefault="00C07A54" w:rsidP="00337B53">
            <w:pPr>
              <w:spacing w:line="20" w:lineRule="exact"/>
              <w:rPr>
                <w:rFonts w:ascii="Times New Roman" w:eastAsia="Times New Roman" w:hAnsi="Times New Roman"/>
                <w:sz w:val="1"/>
              </w:rPr>
            </w:pPr>
          </w:p>
        </w:tc>
        <w:tc>
          <w:tcPr>
            <w:tcW w:w="270" w:type="dxa"/>
            <w:shd w:val="clear" w:color="auto" w:fill="auto"/>
            <w:vAlign w:val="bottom"/>
          </w:tcPr>
          <w:p w14:paraId="5DE3532B" w14:textId="77777777" w:rsidR="00C07A54" w:rsidRDefault="00C07A54" w:rsidP="00337B53">
            <w:pPr>
              <w:spacing w:line="20" w:lineRule="exact"/>
              <w:rPr>
                <w:rFonts w:ascii="Times New Roman" w:eastAsia="Times New Roman" w:hAnsi="Times New Roman"/>
                <w:sz w:val="1"/>
              </w:rPr>
            </w:pPr>
          </w:p>
        </w:tc>
      </w:tr>
      <w:tr w:rsidR="00C07A54" w14:paraId="3D01B0B7" w14:textId="77777777" w:rsidTr="007E627D">
        <w:trPr>
          <w:trHeight w:val="257"/>
        </w:trPr>
        <w:tc>
          <w:tcPr>
            <w:tcW w:w="1461" w:type="dxa"/>
            <w:gridSpan w:val="3"/>
            <w:shd w:val="clear" w:color="auto" w:fill="auto"/>
            <w:vAlign w:val="bottom"/>
          </w:tcPr>
          <w:p w14:paraId="48871936" w14:textId="77777777" w:rsidR="00C07A54" w:rsidRDefault="00C07A54" w:rsidP="00337B53">
            <w:pPr>
              <w:spacing w:line="239" w:lineRule="exact"/>
              <w:rPr>
                <w:rFonts w:ascii="Times New Roman" w:eastAsia="Times New Roman" w:hAnsi="Times New Roman"/>
              </w:rPr>
            </w:pPr>
            <w:r>
              <w:rPr>
                <w:rFonts w:ascii="Times New Roman" w:eastAsia="Times New Roman" w:hAnsi="Times New Roman"/>
              </w:rPr>
              <w:t>Contract Value:</w:t>
            </w:r>
          </w:p>
        </w:tc>
        <w:tc>
          <w:tcPr>
            <w:tcW w:w="1613" w:type="dxa"/>
            <w:tcBorders>
              <w:bottom w:val="single" w:sz="8" w:space="0" w:color="auto"/>
            </w:tcBorders>
            <w:shd w:val="clear" w:color="auto" w:fill="auto"/>
            <w:vAlign w:val="bottom"/>
          </w:tcPr>
          <w:p w14:paraId="01DEF6E0" w14:textId="77777777" w:rsidR="00C07A54" w:rsidRDefault="00C07A54" w:rsidP="00337B53">
            <w:pPr>
              <w:spacing w:line="0" w:lineRule="atLeast"/>
              <w:rPr>
                <w:rFonts w:ascii="Times New Roman" w:eastAsia="Times New Roman" w:hAnsi="Times New Roman"/>
              </w:rPr>
            </w:pPr>
          </w:p>
        </w:tc>
        <w:tc>
          <w:tcPr>
            <w:tcW w:w="270" w:type="dxa"/>
            <w:tcBorders>
              <w:bottom w:val="single" w:sz="8" w:space="0" w:color="auto"/>
            </w:tcBorders>
            <w:shd w:val="clear" w:color="auto" w:fill="auto"/>
            <w:vAlign w:val="bottom"/>
          </w:tcPr>
          <w:p w14:paraId="61B1A313" w14:textId="77777777" w:rsidR="00C07A54" w:rsidRDefault="00C07A54" w:rsidP="00337B53">
            <w:pPr>
              <w:spacing w:line="0" w:lineRule="atLeast"/>
              <w:rPr>
                <w:rFonts w:ascii="Times New Roman" w:eastAsia="Times New Roman" w:hAnsi="Times New Roman"/>
              </w:rPr>
            </w:pPr>
          </w:p>
        </w:tc>
        <w:tc>
          <w:tcPr>
            <w:tcW w:w="270" w:type="dxa"/>
            <w:shd w:val="clear" w:color="auto" w:fill="auto"/>
            <w:vAlign w:val="bottom"/>
          </w:tcPr>
          <w:p w14:paraId="76C9F67A" w14:textId="77777777" w:rsidR="00C07A54" w:rsidRDefault="00C07A54" w:rsidP="00337B53">
            <w:pPr>
              <w:spacing w:line="0" w:lineRule="atLeast"/>
              <w:rPr>
                <w:rFonts w:ascii="Times New Roman" w:eastAsia="Times New Roman" w:hAnsi="Times New Roman"/>
              </w:rPr>
            </w:pPr>
          </w:p>
        </w:tc>
      </w:tr>
      <w:tr w:rsidR="00C07A54" w14:paraId="4035E9B4" w14:textId="77777777" w:rsidTr="007E627D">
        <w:trPr>
          <w:trHeight w:val="264"/>
        </w:trPr>
        <w:tc>
          <w:tcPr>
            <w:tcW w:w="1412" w:type="dxa"/>
            <w:gridSpan w:val="2"/>
            <w:shd w:val="clear" w:color="auto" w:fill="auto"/>
            <w:vAlign w:val="bottom"/>
          </w:tcPr>
          <w:p w14:paraId="04E522D8" w14:textId="77777777" w:rsidR="00C07A54" w:rsidRDefault="00C07A54" w:rsidP="00337B53">
            <w:pPr>
              <w:spacing w:line="246" w:lineRule="exact"/>
              <w:rPr>
                <w:rFonts w:ascii="Times New Roman" w:eastAsia="Times New Roman" w:hAnsi="Times New Roman"/>
              </w:rPr>
            </w:pPr>
            <w:r>
              <w:rPr>
                <w:rFonts w:ascii="Times New Roman" w:eastAsia="Times New Roman" w:hAnsi="Times New Roman"/>
              </w:rPr>
              <w:t>Contract Title:</w:t>
            </w:r>
          </w:p>
        </w:tc>
        <w:tc>
          <w:tcPr>
            <w:tcW w:w="1662" w:type="dxa"/>
            <w:gridSpan w:val="2"/>
            <w:tcBorders>
              <w:bottom w:val="single" w:sz="8" w:space="0" w:color="auto"/>
            </w:tcBorders>
            <w:shd w:val="clear" w:color="auto" w:fill="auto"/>
            <w:vAlign w:val="bottom"/>
          </w:tcPr>
          <w:p w14:paraId="65765B15" w14:textId="77777777" w:rsidR="00C07A54" w:rsidRDefault="00C07A54" w:rsidP="00337B53">
            <w:pPr>
              <w:spacing w:line="0" w:lineRule="atLeast"/>
              <w:rPr>
                <w:rFonts w:ascii="Times New Roman" w:eastAsia="Times New Roman" w:hAnsi="Times New Roman"/>
                <w:sz w:val="21"/>
              </w:rPr>
            </w:pPr>
          </w:p>
        </w:tc>
        <w:tc>
          <w:tcPr>
            <w:tcW w:w="270" w:type="dxa"/>
            <w:tcBorders>
              <w:bottom w:val="single" w:sz="8" w:space="0" w:color="auto"/>
            </w:tcBorders>
            <w:shd w:val="clear" w:color="auto" w:fill="auto"/>
            <w:vAlign w:val="bottom"/>
          </w:tcPr>
          <w:p w14:paraId="089131B0" w14:textId="77777777" w:rsidR="00C07A54" w:rsidRDefault="00C07A54" w:rsidP="00337B53">
            <w:pPr>
              <w:spacing w:line="0" w:lineRule="atLeast"/>
              <w:rPr>
                <w:rFonts w:ascii="Times New Roman" w:eastAsia="Times New Roman" w:hAnsi="Times New Roman"/>
                <w:sz w:val="21"/>
              </w:rPr>
            </w:pPr>
          </w:p>
        </w:tc>
        <w:tc>
          <w:tcPr>
            <w:tcW w:w="270" w:type="dxa"/>
            <w:shd w:val="clear" w:color="auto" w:fill="auto"/>
            <w:vAlign w:val="bottom"/>
          </w:tcPr>
          <w:p w14:paraId="452BE67C" w14:textId="77777777" w:rsidR="00C07A54" w:rsidRDefault="00C07A54" w:rsidP="00337B53">
            <w:pPr>
              <w:spacing w:line="0" w:lineRule="atLeast"/>
              <w:rPr>
                <w:rFonts w:ascii="Times New Roman" w:eastAsia="Times New Roman" w:hAnsi="Times New Roman"/>
                <w:sz w:val="21"/>
              </w:rPr>
            </w:pPr>
          </w:p>
        </w:tc>
      </w:tr>
    </w:tbl>
    <w:p w14:paraId="6F53833E" w14:textId="3593D1BB"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96128" behindDoc="1" locked="0" layoutInCell="1" allowOverlap="1" wp14:anchorId="6722337B" wp14:editId="0F93D660">
                <wp:simplePos x="0" y="0"/>
                <wp:positionH relativeFrom="column">
                  <wp:posOffset>2704465</wp:posOffset>
                </wp:positionH>
                <wp:positionV relativeFrom="paragraph">
                  <wp:posOffset>-336550</wp:posOffset>
                </wp:positionV>
                <wp:extent cx="1258570" cy="0"/>
                <wp:effectExtent l="8890" t="6350" r="8890" b="1270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D2D2"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6.5pt" to="31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C2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" strokeweight=".16931mm"/>
            </w:pict>
          </mc:Fallback>
        </mc:AlternateContent>
      </w:r>
    </w:p>
    <w:p w14:paraId="71DECE18" w14:textId="77777777" w:rsidR="00C07A54" w:rsidRDefault="00C07A54" w:rsidP="00C07A54">
      <w:pPr>
        <w:spacing w:line="215" w:lineRule="exact"/>
        <w:rPr>
          <w:rFonts w:ascii="Times New Roman" w:eastAsia="Times New Roman" w:hAnsi="Times New Roman"/>
        </w:rPr>
      </w:pPr>
    </w:p>
    <w:p w14:paraId="0B955034" w14:textId="77777777" w:rsidR="00C07A54" w:rsidRDefault="00C07A54" w:rsidP="00C07A54">
      <w:pPr>
        <w:spacing w:line="0" w:lineRule="atLeast"/>
        <w:ind w:left="720"/>
        <w:rPr>
          <w:rFonts w:ascii="Times New Roman" w:eastAsia="Times New Roman" w:hAnsi="Times New Roman"/>
        </w:rPr>
      </w:pPr>
      <w:r>
        <w:rPr>
          <w:rFonts w:ascii="Times New Roman" w:eastAsia="Times New Roman" w:hAnsi="Times New Roman"/>
        </w:rPr>
        <w:t>………………………………… [name of Supplier] hereby declares that it has not obtained</w:t>
      </w:r>
    </w:p>
    <w:p w14:paraId="7A329A80" w14:textId="77777777" w:rsidR="00C07A54" w:rsidRDefault="00C07A54" w:rsidP="00C07A54">
      <w:pPr>
        <w:spacing w:line="1" w:lineRule="exact"/>
        <w:rPr>
          <w:rFonts w:ascii="Times New Roman" w:eastAsia="Times New Roman" w:hAnsi="Times New Roman"/>
        </w:rPr>
      </w:pPr>
    </w:p>
    <w:p w14:paraId="025E28E0" w14:textId="792CB5FF" w:rsidR="00C07A54" w:rsidRDefault="00C07A54" w:rsidP="00C07A54">
      <w:pPr>
        <w:spacing w:line="233" w:lineRule="auto"/>
        <w:ind w:left="720" w:right="20"/>
        <w:rPr>
          <w:rFonts w:ascii="Times New Roman" w:eastAsia="Times New Roman" w:hAnsi="Times New Roman"/>
        </w:rPr>
      </w:pPr>
      <w:r>
        <w:rPr>
          <w:rFonts w:ascii="Times New Roman" w:eastAsia="Times New Roman" w:hAnsi="Times New Roman"/>
        </w:rPr>
        <w:t>or induced the procurement of any contract, right, interest, privilege or other obligation or benefit from Government of Pakistan (</w:t>
      </w:r>
      <w:proofErr w:type="spellStart"/>
      <w:r>
        <w:rPr>
          <w:rFonts w:ascii="Times New Roman" w:eastAsia="Times New Roman" w:hAnsi="Times New Roman"/>
        </w:rPr>
        <w:t>GoP</w:t>
      </w:r>
      <w:proofErr w:type="spellEnd"/>
      <w:r>
        <w:rPr>
          <w:rFonts w:ascii="Times New Roman" w:eastAsia="Times New Roman" w:hAnsi="Times New Roman"/>
        </w:rPr>
        <w:t xml:space="preserve">) or any administrative subdivision or agency thereof or any other entity owned or controlled by </w:t>
      </w:r>
      <w:proofErr w:type="spellStart"/>
      <w:r>
        <w:rPr>
          <w:rFonts w:ascii="Times New Roman" w:eastAsia="Times New Roman" w:hAnsi="Times New Roman"/>
        </w:rPr>
        <w:t>GoP</w:t>
      </w:r>
      <w:proofErr w:type="spellEnd"/>
      <w:r>
        <w:rPr>
          <w:rFonts w:ascii="Times New Roman" w:eastAsia="Times New Roman" w:hAnsi="Times New Roman"/>
        </w:rPr>
        <w:t xml:space="preserve"> through any corrupt business practice.</w:t>
      </w:r>
    </w:p>
    <w:p w14:paraId="434EF8E3" w14:textId="77777777" w:rsidR="00DA7459" w:rsidRDefault="00DA7459" w:rsidP="00C07A54">
      <w:pPr>
        <w:spacing w:line="233" w:lineRule="auto"/>
        <w:ind w:left="720" w:right="20"/>
        <w:rPr>
          <w:rFonts w:ascii="Times New Roman" w:eastAsia="Times New Roman" w:hAnsi="Times New Roman"/>
        </w:rPr>
      </w:pPr>
    </w:p>
    <w:p w14:paraId="0E28344A" w14:textId="47AF030B" w:rsidR="00C07A54" w:rsidRDefault="00C07A54" w:rsidP="00DA7459">
      <w:pPr>
        <w:spacing w:line="242" w:lineRule="auto"/>
        <w:ind w:left="720" w:right="20"/>
        <w:jc w:val="both"/>
        <w:rPr>
          <w:rFonts w:ascii="Times New Roman" w:eastAsia="Times New Roman" w:hAnsi="Times New Roman"/>
        </w:rPr>
      </w:pPr>
      <w:r>
        <w:rPr>
          <w:rFonts w:ascii="Times New Roman" w:eastAsia="Times New Roman" w:hAnsi="Times New Roman"/>
        </w:rPr>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w:t>
      </w:r>
    </w:p>
    <w:p w14:paraId="376ABC4C" w14:textId="77777777" w:rsidR="00C07A54" w:rsidRDefault="00C07A54" w:rsidP="00C07A54">
      <w:pPr>
        <w:spacing w:line="52" w:lineRule="exact"/>
        <w:rPr>
          <w:rFonts w:ascii="Times New Roman" w:eastAsia="Times New Roman" w:hAnsi="Times New Roman"/>
        </w:rPr>
      </w:pPr>
    </w:p>
    <w:p w14:paraId="14C6790B" w14:textId="4EFFD787" w:rsidR="00C07A54" w:rsidRDefault="00C07A54" w:rsidP="00DA7459">
      <w:pPr>
        <w:spacing w:line="233" w:lineRule="auto"/>
        <w:ind w:left="720" w:right="120"/>
        <w:rPr>
          <w:rFonts w:ascii="Times New Roman" w:eastAsia="Times New Roman" w:hAnsi="Times New Roman"/>
        </w:rPr>
      </w:pPr>
      <w:r>
        <w:rPr>
          <w:rFonts w:ascii="Times New Roman" w:eastAsia="Times New Roman" w:hAnsi="Times New Roman"/>
        </w:rPr>
        <w:t xml:space="preserve">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Pr>
          <w:rFonts w:ascii="Times New Roman" w:eastAsia="Times New Roman" w:hAnsi="Times New Roman"/>
        </w:rPr>
        <w:t>GoP</w:t>
      </w:r>
      <w:proofErr w:type="spellEnd"/>
      <w:r>
        <w:rPr>
          <w:rFonts w:ascii="Times New Roman" w:eastAsia="Times New Roman" w:hAnsi="Times New Roman"/>
        </w:rPr>
        <w:t>, except that which has been expressly declared pursuant hereto.</w:t>
      </w:r>
    </w:p>
    <w:p w14:paraId="47FC3D98" w14:textId="77777777" w:rsidR="00DA7459" w:rsidRDefault="00DA7459" w:rsidP="00DA7459">
      <w:pPr>
        <w:spacing w:line="233" w:lineRule="auto"/>
        <w:ind w:left="720" w:right="120"/>
        <w:rPr>
          <w:rFonts w:ascii="Times New Roman" w:eastAsia="Times New Roman" w:hAnsi="Times New Roman"/>
        </w:rPr>
      </w:pPr>
    </w:p>
    <w:p w14:paraId="2EC0C91D" w14:textId="32D3CB1C" w:rsidR="00C07A54" w:rsidRDefault="00C07A54" w:rsidP="00C07A54">
      <w:pPr>
        <w:spacing w:line="241" w:lineRule="auto"/>
        <w:ind w:left="720" w:right="20"/>
        <w:jc w:val="both"/>
        <w:rPr>
          <w:rFonts w:ascii="Times New Roman" w:eastAsia="Times New Roman" w:hAnsi="Times New Roman"/>
        </w:rPr>
      </w:pPr>
      <w:r>
        <w:rPr>
          <w:rFonts w:ascii="Times New Roman" w:eastAsia="Times New Roman" w:hAnsi="Times New Roman"/>
        </w:rPr>
        <w:t xml:space="preserve">[name of Supplier] certifies that it has made and will make full disclosure of all agreements and arrangements with all persons in respect of or related to the transaction with </w:t>
      </w:r>
      <w:proofErr w:type="spellStart"/>
      <w:r>
        <w:rPr>
          <w:rFonts w:ascii="Times New Roman" w:eastAsia="Times New Roman" w:hAnsi="Times New Roman"/>
        </w:rPr>
        <w:t>GoP</w:t>
      </w:r>
      <w:proofErr w:type="spellEnd"/>
      <w:r>
        <w:rPr>
          <w:rFonts w:ascii="Times New Roman" w:eastAsia="Times New Roman" w:hAnsi="Times New Roman"/>
        </w:rPr>
        <w:t xml:space="preserve"> and has not taken any action or will not take any action to circumvent the above declaration, representation or warranty.</w:t>
      </w:r>
    </w:p>
    <w:p w14:paraId="0223B151" w14:textId="77777777" w:rsidR="00DA7459" w:rsidRDefault="00DA7459" w:rsidP="00C07A54">
      <w:pPr>
        <w:spacing w:line="241" w:lineRule="auto"/>
        <w:ind w:left="720" w:right="20"/>
        <w:jc w:val="both"/>
        <w:rPr>
          <w:rFonts w:ascii="Times New Roman" w:eastAsia="Times New Roman" w:hAnsi="Times New Roman"/>
        </w:rPr>
      </w:pPr>
    </w:p>
    <w:p w14:paraId="7BFF8CC5" w14:textId="6FE7574E" w:rsidR="00C07A54" w:rsidRDefault="00C07A54" w:rsidP="00C07A54">
      <w:pPr>
        <w:spacing w:line="242" w:lineRule="auto"/>
        <w:ind w:left="720" w:right="20"/>
        <w:jc w:val="both"/>
        <w:rPr>
          <w:rFonts w:ascii="Times New Roman" w:eastAsia="Times New Roman" w:hAnsi="Times New Roman"/>
        </w:rPr>
      </w:pPr>
      <w:r>
        <w:rPr>
          <w:rFonts w:ascii="Times New Roman" w:eastAsia="Times New Roman" w:hAnsi="Times New Roman"/>
        </w:rPr>
        <w:t xml:space="preserve">[name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Pr>
          <w:rFonts w:ascii="Times New Roman" w:eastAsia="Times New Roman" w:hAnsi="Times New Roman"/>
        </w:rPr>
        <w:t>GoP</w:t>
      </w:r>
      <w:proofErr w:type="spellEnd"/>
      <w:r>
        <w:rPr>
          <w:rFonts w:ascii="Times New Roman" w:eastAsia="Times New Roman" w:hAnsi="Times New Roman"/>
        </w:rPr>
        <w:t xml:space="preserve"> under any law, contract or other instrument, be voidable at the option of </w:t>
      </w:r>
      <w:proofErr w:type="spellStart"/>
      <w:r>
        <w:rPr>
          <w:rFonts w:ascii="Times New Roman" w:eastAsia="Times New Roman" w:hAnsi="Times New Roman"/>
        </w:rPr>
        <w:t>GoP</w:t>
      </w:r>
      <w:proofErr w:type="spellEnd"/>
      <w:r>
        <w:rPr>
          <w:rFonts w:ascii="Times New Roman" w:eastAsia="Times New Roman" w:hAnsi="Times New Roman"/>
        </w:rPr>
        <w:t>.</w:t>
      </w:r>
    </w:p>
    <w:p w14:paraId="190D50F0" w14:textId="2EE6B592" w:rsidR="00DA7459" w:rsidRDefault="00DA7459" w:rsidP="00C07A54">
      <w:pPr>
        <w:spacing w:line="242" w:lineRule="auto"/>
        <w:ind w:left="720" w:right="20"/>
        <w:jc w:val="both"/>
        <w:rPr>
          <w:rFonts w:ascii="Times New Roman" w:eastAsia="Times New Roman" w:hAnsi="Times New Roman"/>
        </w:rPr>
      </w:pPr>
    </w:p>
    <w:p w14:paraId="63D06639" w14:textId="77777777" w:rsidR="00DA7459" w:rsidRDefault="00DA7459" w:rsidP="00C07A54">
      <w:pPr>
        <w:spacing w:line="242" w:lineRule="auto"/>
        <w:ind w:left="720" w:right="20"/>
        <w:jc w:val="both"/>
        <w:rPr>
          <w:rFonts w:ascii="Times New Roman" w:eastAsia="Times New Roman" w:hAnsi="Times New Roman"/>
        </w:rPr>
      </w:pPr>
    </w:p>
    <w:p w14:paraId="36B548BC" w14:textId="77777777" w:rsidR="00DA7459" w:rsidRDefault="00DA7459" w:rsidP="00C07A54">
      <w:pPr>
        <w:spacing w:line="242" w:lineRule="auto"/>
        <w:ind w:left="720" w:right="20"/>
        <w:jc w:val="both"/>
        <w:rPr>
          <w:rFonts w:ascii="Times New Roman" w:eastAsia="Times New Roman" w:hAnsi="Times New Roman"/>
        </w:rPr>
      </w:pPr>
    </w:p>
    <w:p w14:paraId="44E282BA" w14:textId="77777777" w:rsidR="00C07A54" w:rsidRDefault="00C07A54" w:rsidP="00C07A54">
      <w:pPr>
        <w:spacing w:line="230" w:lineRule="auto"/>
        <w:ind w:left="720"/>
        <w:jc w:val="both"/>
        <w:rPr>
          <w:rFonts w:ascii="Times New Roman" w:eastAsia="Times New Roman" w:hAnsi="Times New Roman"/>
        </w:rPr>
      </w:pPr>
      <w:r>
        <w:rPr>
          <w:rFonts w:ascii="Times New Roman" w:eastAsia="Times New Roman" w:hAnsi="Times New Roman"/>
        </w:rPr>
        <w:t xml:space="preserve">Notwithstanding any rights and remedies exercised by </w:t>
      </w:r>
      <w:proofErr w:type="spellStart"/>
      <w:r>
        <w:rPr>
          <w:rFonts w:ascii="Times New Roman" w:eastAsia="Times New Roman" w:hAnsi="Times New Roman"/>
        </w:rPr>
        <w:t>GoP</w:t>
      </w:r>
      <w:proofErr w:type="spellEnd"/>
      <w:r>
        <w:rPr>
          <w:rFonts w:ascii="Times New Roman" w:eastAsia="Times New Roman" w:hAnsi="Times New Roman"/>
        </w:rPr>
        <w:t xml:space="preserve"> in this regard, [name of Supplier] agrees to indemnify </w:t>
      </w:r>
      <w:proofErr w:type="spellStart"/>
      <w:r>
        <w:rPr>
          <w:rFonts w:ascii="Times New Roman" w:eastAsia="Times New Roman" w:hAnsi="Times New Roman"/>
        </w:rPr>
        <w:t>GoP</w:t>
      </w:r>
      <w:proofErr w:type="spellEnd"/>
      <w:r>
        <w:rPr>
          <w:rFonts w:ascii="Times New Roman" w:eastAsia="Times New Roman" w:hAnsi="Times New Roman"/>
        </w:rPr>
        <w:t xml:space="preserve"> for any loss or damage incurred by it on account of its corrupt business practices and further pay compensation to </w:t>
      </w:r>
      <w:proofErr w:type="spellStart"/>
      <w:r>
        <w:rPr>
          <w:rFonts w:ascii="Times New Roman" w:eastAsia="Times New Roman" w:hAnsi="Times New Roman"/>
        </w:rPr>
        <w:t>GoP</w:t>
      </w:r>
      <w:proofErr w:type="spellEnd"/>
      <w:r>
        <w:rPr>
          <w:rFonts w:ascii="Times New Roman" w:eastAsia="Times New Roman" w:hAnsi="Times New Roman"/>
        </w:rPr>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w:t>
      </w:r>
      <w:proofErr w:type="spellStart"/>
      <w:r>
        <w:rPr>
          <w:rFonts w:ascii="Times New Roman" w:eastAsia="Times New Roman" w:hAnsi="Times New Roman"/>
        </w:rPr>
        <w:t>GoP</w:t>
      </w:r>
      <w:proofErr w:type="spellEnd"/>
      <w:r>
        <w:rPr>
          <w:rFonts w:ascii="Times New Roman" w:eastAsia="Times New Roman" w:hAnsi="Times New Roman"/>
        </w:rPr>
        <w:t>.</w:t>
      </w:r>
    </w:p>
    <w:p w14:paraId="40BDE28D" w14:textId="77777777" w:rsidR="00C07A54" w:rsidRDefault="00C07A54" w:rsidP="00C07A54">
      <w:pPr>
        <w:spacing w:line="230" w:lineRule="auto"/>
        <w:ind w:left="720"/>
        <w:jc w:val="both"/>
        <w:rPr>
          <w:rFonts w:ascii="Times New Roman" w:eastAsia="Times New Roman" w:hAnsi="Times New Roman"/>
        </w:rPr>
        <w:sectPr w:rsidR="00C07A54">
          <w:pgSz w:w="11920" w:h="16841"/>
          <w:pgMar w:top="1440" w:right="1381" w:bottom="165" w:left="1440" w:header="0" w:footer="0" w:gutter="0"/>
          <w:cols w:space="0" w:equalWidth="0">
            <w:col w:w="9100"/>
          </w:cols>
          <w:docGrid w:linePitch="360"/>
        </w:sectPr>
      </w:pPr>
    </w:p>
    <w:p w14:paraId="4FA911EA" w14:textId="77777777" w:rsidR="00C07A54" w:rsidRDefault="00C07A54" w:rsidP="00C07A54">
      <w:pPr>
        <w:spacing w:line="200" w:lineRule="exact"/>
        <w:rPr>
          <w:rFonts w:ascii="Times New Roman" w:eastAsia="Times New Roman" w:hAnsi="Times New Roman"/>
        </w:rPr>
      </w:pPr>
    </w:p>
    <w:p w14:paraId="24211DEB" w14:textId="4CEE7DC9" w:rsidR="00C07A54" w:rsidRDefault="00C07A54" w:rsidP="00C07A54">
      <w:pPr>
        <w:spacing w:line="261" w:lineRule="exact"/>
        <w:rPr>
          <w:rFonts w:ascii="Times New Roman" w:eastAsia="Times New Roman" w:hAnsi="Times New Roman"/>
        </w:rPr>
      </w:pPr>
    </w:p>
    <w:p w14:paraId="745C6321" w14:textId="77777777" w:rsidR="00DA7459" w:rsidRDefault="00DA7459" w:rsidP="00C07A54">
      <w:pPr>
        <w:spacing w:line="261" w:lineRule="exact"/>
        <w:rPr>
          <w:rFonts w:ascii="Times New Roman" w:eastAsia="Times New Roman" w:hAnsi="Times New Roman"/>
        </w:rPr>
      </w:pPr>
    </w:p>
    <w:p w14:paraId="25858708" w14:textId="77777777" w:rsidR="00C07A54" w:rsidRDefault="00C07A54" w:rsidP="00C07A54">
      <w:pPr>
        <w:spacing w:line="0" w:lineRule="atLeast"/>
        <w:ind w:left="720"/>
        <w:rPr>
          <w:rFonts w:ascii="Times New Roman" w:eastAsia="Times New Roman" w:hAnsi="Times New Roman"/>
        </w:rPr>
      </w:pPr>
      <w:r>
        <w:rPr>
          <w:rFonts w:ascii="Times New Roman" w:eastAsia="Times New Roman" w:hAnsi="Times New Roman"/>
        </w:rPr>
        <w:t>Name of Buyer: ………………</w:t>
      </w:r>
    </w:p>
    <w:p w14:paraId="72ABD0AB" w14:textId="77777777" w:rsidR="00DA7459" w:rsidRDefault="00DA7459" w:rsidP="00C07A54">
      <w:pPr>
        <w:spacing w:line="218" w:lineRule="auto"/>
        <w:ind w:left="720"/>
        <w:rPr>
          <w:rFonts w:ascii="Times New Roman" w:eastAsia="Times New Roman" w:hAnsi="Times New Roman"/>
        </w:rPr>
      </w:pPr>
    </w:p>
    <w:p w14:paraId="0E99FC66" w14:textId="205EDF5E" w:rsidR="00C07A54" w:rsidRDefault="00C07A54" w:rsidP="00C07A54">
      <w:pPr>
        <w:spacing w:line="218" w:lineRule="auto"/>
        <w:ind w:left="720"/>
        <w:rPr>
          <w:rFonts w:ascii="Times New Roman" w:eastAsia="Times New Roman" w:hAnsi="Times New Roman"/>
        </w:rPr>
      </w:pPr>
      <w:r>
        <w:rPr>
          <w:rFonts w:ascii="Times New Roman" w:eastAsia="Times New Roman" w:hAnsi="Times New Roman"/>
        </w:rPr>
        <w:t>Signature: ……………………</w:t>
      </w:r>
    </w:p>
    <w:p w14:paraId="4304AC98" w14:textId="77777777" w:rsidR="00DA7459" w:rsidRDefault="00DA7459" w:rsidP="00C07A54">
      <w:pPr>
        <w:spacing w:line="222" w:lineRule="auto"/>
        <w:ind w:left="2160"/>
        <w:rPr>
          <w:rFonts w:ascii="Times New Roman" w:eastAsia="Times New Roman" w:hAnsi="Times New Roman"/>
        </w:rPr>
      </w:pPr>
    </w:p>
    <w:p w14:paraId="44749B43" w14:textId="447120D0" w:rsidR="00C07A54" w:rsidRDefault="00C07A54" w:rsidP="00C07A54">
      <w:pPr>
        <w:spacing w:line="222" w:lineRule="auto"/>
        <w:ind w:left="2160"/>
        <w:rPr>
          <w:rFonts w:ascii="Times New Roman" w:eastAsia="Times New Roman" w:hAnsi="Times New Roman"/>
        </w:rPr>
      </w:pPr>
      <w:r>
        <w:rPr>
          <w:rFonts w:ascii="Times New Roman" w:eastAsia="Times New Roman" w:hAnsi="Times New Roman"/>
        </w:rPr>
        <w:t>[Seal]</w:t>
      </w:r>
    </w:p>
    <w:p w14:paraId="48753ABF" w14:textId="77777777" w:rsidR="00C07A54" w:rsidRDefault="00C07A54" w:rsidP="00C07A54">
      <w:pPr>
        <w:spacing w:line="200" w:lineRule="exact"/>
        <w:rPr>
          <w:rFonts w:ascii="Times New Roman" w:eastAsia="Times New Roman" w:hAnsi="Times New Roman"/>
        </w:rPr>
      </w:pPr>
      <w:r>
        <w:rPr>
          <w:rFonts w:ascii="Times New Roman" w:eastAsia="Times New Roman" w:hAnsi="Times New Roman"/>
        </w:rPr>
        <w:br w:type="column"/>
      </w:r>
    </w:p>
    <w:p w14:paraId="545B9052" w14:textId="1753E466" w:rsidR="00C07A54" w:rsidRDefault="00C07A54" w:rsidP="00C07A54">
      <w:pPr>
        <w:spacing w:line="261" w:lineRule="exact"/>
        <w:rPr>
          <w:rFonts w:ascii="Times New Roman" w:eastAsia="Times New Roman" w:hAnsi="Times New Roman"/>
        </w:rPr>
      </w:pPr>
    </w:p>
    <w:p w14:paraId="086DD6D4" w14:textId="77777777" w:rsidR="00DA7459" w:rsidRDefault="00DA7459" w:rsidP="00C07A54">
      <w:pPr>
        <w:spacing w:line="261" w:lineRule="exact"/>
        <w:rPr>
          <w:rFonts w:ascii="Times New Roman" w:eastAsia="Times New Roman" w:hAnsi="Times New Roman"/>
        </w:rPr>
      </w:pPr>
    </w:p>
    <w:p w14:paraId="57BC78F2" w14:textId="78D73836" w:rsidR="00C07A54" w:rsidRDefault="00C07A54" w:rsidP="00C07A54">
      <w:pPr>
        <w:spacing w:line="0" w:lineRule="atLeast"/>
        <w:rPr>
          <w:rFonts w:ascii="Times New Roman" w:eastAsia="Times New Roman" w:hAnsi="Times New Roman"/>
        </w:rPr>
      </w:pPr>
      <w:r>
        <w:rPr>
          <w:rFonts w:ascii="Times New Roman" w:eastAsia="Times New Roman" w:hAnsi="Times New Roman"/>
        </w:rPr>
        <w:t>Name of Seller/Supplier: …………</w:t>
      </w:r>
    </w:p>
    <w:p w14:paraId="73946E78" w14:textId="77777777" w:rsidR="00DA7459" w:rsidRDefault="00DA7459" w:rsidP="00C07A54">
      <w:pPr>
        <w:spacing w:line="0" w:lineRule="atLeast"/>
        <w:rPr>
          <w:rFonts w:ascii="Times New Roman" w:eastAsia="Times New Roman" w:hAnsi="Times New Roman"/>
        </w:rPr>
      </w:pPr>
    </w:p>
    <w:p w14:paraId="7478CFFA" w14:textId="77777777" w:rsidR="00C07A54" w:rsidRDefault="00C07A54" w:rsidP="00C07A54">
      <w:pPr>
        <w:spacing w:line="218" w:lineRule="auto"/>
        <w:rPr>
          <w:rFonts w:ascii="Times New Roman" w:eastAsia="Times New Roman" w:hAnsi="Times New Roman"/>
        </w:rPr>
      </w:pPr>
      <w:r>
        <w:rPr>
          <w:rFonts w:ascii="Times New Roman" w:eastAsia="Times New Roman" w:hAnsi="Times New Roman"/>
        </w:rPr>
        <w:t>Signature: …………………………</w:t>
      </w:r>
    </w:p>
    <w:p w14:paraId="27D82B40" w14:textId="77777777" w:rsidR="00DA7459" w:rsidRDefault="00DA7459" w:rsidP="00C07A54">
      <w:pPr>
        <w:spacing w:line="222" w:lineRule="auto"/>
        <w:ind w:left="2160"/>
        <w:rPr>
          <w:rFonts w:ascii="Times New Roman" w:eastAsia="Times New Roman" w:hAnsi="Times New Roman"/>
        </w:rPr>
      </w:pPr>
    </w:p>
    <w:p w14:paraId="59CF9185" w14:textId="255E25AD" w:rsidR="00C07A54" w:rsidRDefault="00C07A54" w:rsidP="00C07A54">
      <w:pPr>
        <w:spacing w:line="222" w:lineRule="auto"/>
        <w:ind w:left="2160"/>
        <w:rPr>
          <w:rFonts w:ascii="Times New Roman" w:eastAsia="Times New Roman" w:hAnsi="Times New Roman"/>
        </w:rPr>
      </w:pPr>
      <w:r>
        <w:rPr>
          <w:rFonts w:ascii="Times New Roman" w:eastAsia="Times New Roman" w:hAnsi="Times New Roman"/>
        </w:rPr>
        <w:t>[Seal]</w:t>
      </w:r>
    </w:p>
    <w:p w14:paraId="0B0E8425" w14:textId="77777777" w:rsidR="00C07A54" w:rsidRDefault="00C07A54" w:rsidP="00C07A54">
      <w:pPr>
        <w:spacing w:line="222" w:lineRule="auto"/>
        <w:ind w:left="2160"/>
        <w:rPr>
          <w:rFonts w:ascii="Times New Roman" w:eastAsia="Times New Roman" w:hAnsi="Times New Roman"/>
        </w:rPr>
        <w:sectPr w:rsidR="00C07A54">
          <w:type w:val="continuous"/>
          <w:pgSz w:w="11920" w:h="16841"/>
          <w:pgMar w:top="1440" w:right="1381" w:bottom="165" w:left="1440" w:header="0" w:footer="0" w:gutter="0"/>
          <w:cols w:num="2" w:space="0" w:equalWidth="0">
            <w:col w:w="3600" w:space="720"/>
            <w:col w:w="4780"/>
          </w:cols>
          <w:docGrid w:linePitch="360"/>
        </w:sectPr>
      </w:pPr>
    </w:p>
    <w:p w14:paraId="46F03756" w14:textId="77777777" w:rsidR="00C07A54" w:rsidRDefault="00C07A54" w:rsidP="00C07A54">
      <w:pPr>
        <w:spacing w:line="200" w:lineRule="exact"/>
        <w:rPr>
          <w:rFonts w:ascii="Times New Roman" w:eastAsia="Times New Roman" w:hAnsi="Times New Roman"/>
        </w:rPr>
      </w:pPr>
    </w:p>
    <w:p w14:paraId="0887CB6B" w14:textId="77777777" w:rsidR="00C07A54" w:rsidRDefault="00C07A54" w:rsidP="00C07A54">
      <w:pPr>
        <w:spacing w:line="200" w:lineRule="exact"/>
        <w:rPr>
          <w:rFonts w:ascii="Times New Roman" w:eastAsia="Times New Roman" w:hAnsi="Times New Roman"/>
        </w:rPr>
      </w:pPr>
    </w:p>
    <w:p w14:paraId="5C936DEF" w14:textId="77777777" w:rsidR="00C07A54" w:rsidRDefault="00C07A54" w:rsidP="00C07A54">
      <w:pPr>
        <w:spacing w:line="200" w:lineRule="exact"/>
        <w:rPr>
          <w:rFonts w:ascii="Times New Roman" w:eastAsia="Times New Roman" w:hAnsi="Times New Roman"/>
        </w:rPr>
      </w:pPr>
    </w:p>
    <w:p w14:paraId="1EED4E28" w14:textId="77777777" w:rsidR="00C07A54" w:rsidRDefault="00C07A54" w:rsidP="00C07A54">
      <w:pPr>
        <w:spacing w:line="200" w:lineRule="exact"/>
        <w:rPr>
          <w:rFonts w:ascii="Times New Roman" w:eastAsia="Times New Roman" w:hAnsi="Times New Roman"/>
        </w:rPr>
      </w:pPr>
    </w:p>
    <w:p w14:paraId="10DC1054" w14:textId="77777777" w:rsidR="00C07A54" w:rsidRDefault="00C07A54" w:rsidP="00C07A54">
      <w:pPr>
        <w:spacing w:line="200" w:lineRule="exact"/>
        <w:rPr>
          <w:rFonts w:ascii="Times New Roman" w:eastAsia="Times New Roman" w:hAnsi="Times New Roman"/>
        </w:rPr>
      </w:pPr>
    </w:p>
    <w:p w14:paraId="656B180B" w14:textId="77777777" w:rsidR="00C07A54" w:rsidRDefault="00C07A54" w:rsidP="00C07A54">
      <w:pPr>
        <w:spacing w:line="200" w:lineRule="exact"/>
        <w:rPr>
          <w:rFonts w:ascii="Times New Roman" w:eastAsia="Times New Roman" w:hAnsi="Times New Roman"/>
        </w:rPr>
      </w:pPr>
    </w:p>
    <w:p w14:paraId="58863A4E" w14:textId="77777777" w:rsidR="00C07A54" w:rsidRDefault="00C07A54" w:rsidP="00C07A54">
      <w:pPr>
        <w:spacing w:line="263" w:lineRule="exact"/>
        <w:rPr>
          <w:rFonts w:ascii="Times New Roman" w:eastAsia="Times New Roman" w:hAnsi="Times New Roman"/>
        </w:rPr>
      </w:pPr>
    </w:p>
    <w:p w14:paraId="3077BA26" w14:textId="77777777" w:rsidR="00C07A54" w:rsidRDefault="00C07A54" w:rsidP="00C07A54">
      <w:pPr>
        <w:spacing w:line="0" w:lineRule="atLeast"/>
        <w:rPr>
          <w:rFonts w:ascii="Times New Roman" w:eastAsia="Times New Roman" w:hAnsi="Times New Roman"/>
          <w:sz w:val="24"/>
        </w:rPr>
        <w:sectPr w:rsidR="00C07A54">
          <w:type w:val="continuous"/>
          <w:pgSz w:w="11920" w:h="16841"/>
          <w:pgMar w:top="1440" w:right="1381" w:bottom="165" w:left="1440" w:header="0" w:footer="0" w:gutter="0"/>
          <w:cols w:space="0" w:equalWidth="0">
            <w:col w:w="9100"/>
          </w:cols>
          <w:docGrid w:linePitch="360"/>
        </w:sectPr>
      </w:pPr>
    </w:p>
    <w:p w14:paraId="7C2D0849" w14:textId="77777777" w:rsidR="00C07A54" w:rsidRDefault="00C07A54" w:rsidP="00C07A54">
      <w:pPr>
        <w:spacing w:line="0" w:lineRule="atLeast"/>
        <w:ind w:right="1"/>
        <w:jc w:val="center"/>
        <w:rPr>
          <w:rFonts w:ascii="Times New Roman" w:eastAsia="Times New Roman" w:hAnsi="Times New Roman"/>
          <w:b/>
          <w:sz w:val="36"/>
          <w:u w:val="single"/>
        </w:rPr>
      </w:pPr>
      <w:bookmarkStart w:id="32" w:name="page61"/>
      <w:bookmarkEnd w:id="32"/>
      <w:r>
        <w:rPr>
          <w:rFonts w:ascii="Times New Roman" w:eastAsia="Times New Roman" w:hAnsi="Times New Roman"/>
          <w:b/>
          <w:sz w:val="36"/>
          <w:u w:val="single"/>
        </w:rPr>
        <w:lastRenderedPageBreak/>
        <w:t>FORMS</w:t>
      </w:r>
    </w:p>
    <w:p w14:paraId="66A3D978" w14:textId="77777777" w:rsidR="00C07A54" w:rsidRDefault="00C07A54" w:rsidP="00C07A54">
      <w:pPr>
        <w:spacing w:line="200" w:lineRule="exact"/>
        <w:rPr>
          <w:rFonts w:ascii="Times New Roman" w:eastAsia="Times New Roman" w:hAnsi="Times New Roman"/>
        </w:rPr>
      </w:pPr>
    </w:p>
    <w:p w14:paraId="36DAC1A9" w14:textId="77777777" w:rsidR="00C07A54" w:rsidRDefault="00C07A54" w:rsidP="00C07A54">
      <w:pPr>
        <w:spacing w:line="229" w:lineRule="exact"/>
        <w:rPr>
          <w:rFonts w:ascii="Times New Roman" w:eastAsia="Times New Roman" w:hAnsi="Times New Roman"/>
        </w:rPr>
      </w:pPr>
    </w:p>
    <w:p w14:paraId="01444DE9" w14:textId="77777777" w:rsidR="00C07A54" w:rsidRDefault="00C07A54" w:rsidP="00C07A54">
      <w:pPr>
        <w:spacing w:line="0" w:lineRule="atLeast"/>
        <w:ind w:right="1"/>
        <w:jc w:val="center"/>
        <w:rPr>
          <w:rFonts w:ascii="Times New Roman" w:eastAsia="Times New Roman" w:hAnsi="Times New Roman"/>
          <w:b/>
          <w:sz w:val="36"/>
        </w:rPr>
      </w:pPr>
      <w:r>
        <w:rPr>
          <w:rFonts w:ascii="Times New Roman" w:eastAsia="Times New Roman" w:hAnsi="Times New Roman"/>
          <w:b/>
          <w:sz w:val="36"/>
        </w:rPr>
        <w:t>BID SECURITY</w:t>
      </w:r>
    </w:p>
    <w:p w14:paraId="346D8B22" w14:textId="77777777" w:rsidR="00C07A54" w:rsidRDefault="00C07A54" w:rsidP="00C07A54">
      <w:pPr>
        <w:spacing w:line="8" w:lineRule="exact"/>
        <w:rPr>
          <w:rFonts w:ascii="Times New Roman" w:eastAsia="Times New Roman" w:hAnsi="Times New Roman"/>
        </w:rPr>
      </w:pPr>
    </w:p>
    <w:p w14:paraId="697F66A0" w14:textId="77777777" w:rsidR="00C07A54" w:rsidRDefault="00C07A54" w:rsidP="00C07A54">
      <w:pPr>
        <w:spacing w:line="0" w:lineRule="atLeast"/>
        <w:ind w:right="1"/>
        <w:jc w:val="center"/>
        <w:rPr>
          <w:rFonts w:ascii="Times New Roman" w:eastAsia="Times New Roman" w:hAnsi="Times New Roman"/>
          <w:b/>
          <w:sz w:val="36"/>
        </w:rPr>
      </w:pPr>
      <w:r>
        <w:rPr>
          <w:rFonts w:ascii="Times New Roman" w:eastAsia="Times New Roman" w:hAnsi="Times New Roman"/>
          <w:b/>
          <w:sz w:val="36"/>
        </w:rPr>
        <w:t>PERFORMANCE SECURITY</w:t>
      </w:r>
    </w:p>
    <w:p w14:paraId="5790F435" w14:textId="77777777" w:rsidR="00C07A54" w:rsidRDefault="00C07A54" w:rsidP="00C07A54">
      <w:pPr>
        <w:spacing w:line="8" w:lineRule="exact"/>
        <w:rPr>
          <w:rFonts w:ascii="Times New Roman" w:eastAsia="Times New Roman" w:hAnsi="Times New Roman"/>
        </w:rPr>
      </w:pPr>
    </w:p>
    <w:p w14:paraId="6EF582F2" w14:textId="77777777" w:rsidR="00C07A54" w:rsidRDefault="00C07A54" w:rsidP="00C07A54">
      <w:pPr>
        <w:spacing w:line="0" w:lineRule="atLeast"/>
        <w:ind w:right="1"/>
        <w:jc w:val="center"/>
        <w:rPr>
          <w:rFonts w:ascii="Times New Roman" w:eastAsia="Times New Roman" w:hAnsi="Times New Roman"/>
          <w:b/>
          <w:sz w:val="36"/>
        </w:rPr>
      </w:pPr>
      <w:r>
        <w:rPr>
          <w:rFonts w:ascii="Times New Roman" w:eastAsia="Times New Roman" w:hAnsi="Times New Roman"/>
          <w:b/>
          <w:sz w:val="36"/>
        </w:rPr>
        <w:t>CONTRACT AGREEMENT</w:t>
      </w:r>
    </w:p>
    <w:p w14:paraId="5BAD7B1E" w14:textId="77777777" w:rsidR="00C07A54" w:rsidRDefault="00C07A54" w:rsidP="00C07A54">
      <w:pPr>
        <w:spacing w:line="20" w:lineRule="exact"/>
        <w:rPr>
          <w:rFonts w:ascii="Times New Roman" w:eastAsia="Times New Roman" w:hAnsi="Times New Roman"/>
        </w:rPr>
      </w:pPr>
    </w:p>
    <w:p w14:paraId="29591BD2" w14:textId="77777777" w:rsidR="00C07A54" w:rsidRDefault="00C07A54" w:rsidP="00C07A54">
      <w:pPr>
        <w:spacing w:line="0" w:lineRule="atLeast"/>
        <w:ind w:right="1"/>
        <w:jc w:val="center"/>
        <w:rPr>
          <w:rFonts w:ascii="Times New Roman" w:eastAsia="Times New Roman" w:hAnsi="Times New Roman"/>
          <w:b/>
          <w:sz w:val="35"/>
        </w:rPr>
      </w:pPr>
      <w:r>
        <w:rPr>
          <w:rFonts w:ascii="Times New Roman" w:eastAsia="Times New Roman" w:hAnsi="Times New Roman"/>
          <w:b/>
          <w:sz w:val="35"/>
        </w:rPr>
        <w:t>MOBILIZATION ADVANCE GUARANTEE/BOND</w:t>
      </w:r>
    </w:p>
    <w:p w14:paraId="5A8D0CAC" w14:textId="77777777" w:rsidR="00C07A54" w:rsidRDefault="00C07A54" w:rsidP="00C07A54">
      <w:pPr>
        <w:spacing w:line="200" w:lineRule="exact"/>
        <w:rPr>
          <w:rFonts w:ascii="Times New Roman" w:eastAsia="Times New Roman" w:hAnsi="Times New Roman"/>
        </w:rPr>
      </w:pPr>
    </w:p>
    <w:p w14:paraId="702C03F7" w14:textId="77777777" w:rsidR="00C07A54" w:rsidRDefault="00C07A54" w:rsidP="00C07A54">
      <w:pPr>
        <w:spacing w:line="200" w:lineRule="exact"/>
        <w:rPr>
          <w:rFonts w:ascii="Times New Roman" w:eastAsia="Times New Roman" w:hAnsi="Times New Roman"/>
        </w:rPr>
      </w:pPr>
    </w:p>
    <w:p w14:paraId="63A100A2" w14:textId="77777777" w:rsidR="00C07A54" w:rsidRDefault="00C07A54" w:rsidP="00C07A54">
      <w:pPr>
        <w:spacing w:line="200" w:lineRule="exact"/>
        <w:rPr>
          <w:rFonts w:ascii="Times New Roman" w:eastAsia="Times New Roman" w:hAnsi="Times New Roman"/>
        </w:rPr>
      </w:pPr>
    </w:p>
    <w:p w14:paraId="32A221E4" w14:textId="77777777" w:rsidR="00C07A54" w:rsidRDefault="00C07A54" w:rsidP="00C07A54">
      <w:pPr>
        <w:spacing w:line="200" w:lineRule="exact"/>
        <w:rPr>
          <w:rFonts w:ascii="Times New Roman" w:eastAsia="Times New Roman" w:hAnsi="Times New Roman"/>
        </w:rPr>
      </w:pPr>
    </w:p>
    <w:p w14:paraId="10FAF5E8" w14:textId="77777777" w:rsidR="00C07A54" w:rsidRDefault="00C07A54" w:rsidP="00C07A54">
      <w:pPr>
        <w:spacing w:line="200" w:lineRule="exact"/>
        <w:rPr>
          <w:rFonts w:ascii="Times New Roman" w:eastAsia="Times New Roman" w:hAnsi="Times New Roman"/>
        </w:rPr>
      </w:pPr>
    </w:p>
    <w:p w14:paraId="06B8831A" w14:textId="77777777" w:rsidR="00C07A54" w:rsidRDefault="00C07A54" w:rsidP="00C07A54">
      <w:pPr>
        <w:spacing w:line="200" w:lineRule="exact"/>
        <w:rPr>
          <w:rFonts w:ascii="Times New Roman" w:eastAsia="Times New Roman" w:hAnsi="Times New Roman"/>
        </w:rPr>
      </w:pPr>
    </w:p>
    <w:p w14:paraId="6F8A2A4D" w14:textId="77777777" w:rsidR="00C07A54" w:rsidRDefault="00C07A54" w:rsidP="00C07A54">
      <w:pPr>
        <w:spacing w:line="200" w:lineRule="exact"/>
        <w:rPr>
          <w:rFonts w:ascii="Times New Roman" w:eastAsia="Times New Roman" w:hAnsi="Times New Roman"/>
        </w:rPr>
      </w:pPr>
    </w:p>
    <w:p w14:paraId="2285AC1C" w14:textId="77777777" w:rsidR="00C07A54" w:rsidRDefault="00C07A54" w:rsidP="00C07A54">
      <w:pPr>
        <w:spacing w:line="200" w:lineRule="exact"/>
        <w:rPr>
          <w:rFonts w:ascii="Times New Roman" w:eastAsia="Times New Roman" w:hAnsi="Times New Roman"/>
        </w:rPr>
      </w:pPr>
    </w:p>
    <w:p w14:paraId="7D286371" w14:textId="77777777" w:rsidR="00C07A54" w:rsidRDefault="00C07A54" w:rsidP="00C07A54">
      <w:pPr>
        <w:spacing w:line="200" w:lineRule="exact"/>
        <w:rPr>
          <w:rFonts w:ascii="Times New Roman" w:eastAsia="Times New Roman" w:hAnsi="Times New Roman"/>
        </w:rPr>
      </w:pPr>
    </w:p>
    <w:p w14:paraId="117BEBE0" w14:textId="77777777" w:rsidR="00C07A54" w:rsidRDefault="00C07A54" w:rsidP="00C07A54">
      <w:pPr>
        <w:spacing w:line="200" w:lineRule="exact"/>
        <w:rPr>
          <w:rFonts w:ascii="Times New Roman" w:eastAsia="Times New Roman" w:hAnsi="Times New Roman"/>
        </w:rPr>
      </w:pPr>
    </w:p>
    <w:p w14:paraId="5A14B3BC" w14:textId="77777777" w:rsidR="00C07A54" w:rsidRDefault="00C07A54" w:rsidP="00C07A54">
      <w:pPr>
        <w:spacing w:line="200" w:lineRule="exact"/>
        <w:rPr>
          <w:rFonts w:ascii="Times New Roman" w:eastAsia="Times New Roman" w:hAnsi="Times New Roman"/>
        </w:rPr>
      </w:pPr>
    </w:p>
    <w:p w14:paraId="67401873" w14:textId="77777777" w:rsidR="00C07A54" w:rsidRDefault="00C07A54" w:rsidP="00C07A54">
      <w:pPr>
        <w:spacing w:line="200" w:lineRule="exact"/>
        <w:rPr>
          <w:rFonts w:ascii="Times New Roman" w:eastAsia="Times New Roman" w:hAnsi="Times New Roman"/>
        </w:rPr>
      </w:pPr>
    </w:p>
    <w:p w14:paraId="20F6D5DC" w14:textId="77777777" w:rsidR="00C07A54" w:rsidRDefault="00C07A54" w:rsidP="00C07A54">
      <w:pPr>
        <w:spacing w:line="200" w:lineRule="exact"/>
        <w:rPr>
          <w:rFonts w:ascii="Times New Roman" w:eastAsia="Times New Roman" w:hAnsi="Times New Roman"/>
        </w:rPr>
      </w:pPr>
    </w:p>
    <w:p w14:paraId="387729D8" w14:textId="77777777" w:rsidR="00C07A54" w:rsidRDefault="00C07A54" w:rsidP="00C07A54">
      <w:pPr>
        <w:spacing w:line="200" w:lineRule="exact"/>
        <w:rPr>
          <w:rFonts w:ascii="Times New Roman" w:eastAsia="Times New Roman" w:hAnsi="Times New Roman"/>
        </w:rPr>
      </w:pPr>
    </w:p>
    <w:p w14:paraId="4E8D23E7" w14:textId="77777777" w:rsidR="00C07A54" w:rsidRDefault="00C07A54" w:rsidP="00C07A54">
      <w:pPr>
        <w:spacing w:line="200" w:lineRule="exact"/>
        <w:rPr>
          <w:rFonts w:ascii="Times New Roman" w:eastAsia="Times New Roman" w:hAnsi="Times New Roman"/>
        </w:rPr>
      </w:pPr>
    </w:p>
    <w:p w14:paraId="17A725FE" w14:textId="77777777" w:rsidR="00C07A54" w:rsidRDefault="00C07A54" w:rsidP="00C07A54">
      <w:pPr>
        <w:spacing w:line="200" w:lineRule="exact"/>
        <w:rPr>
          <w:rFonts w:ascii="Times New Roman" w:eastAsia="Times New Roman" w:hAnsi="Times New Roman"/>
        </w:rPr>
      </w:pPr>
    </w:p>
    <w:p w14:paraId="02694949" w14:textId="77777777" w:rsidR="00C07A54" w:rsidRDefault="00C07A54" w:rsidP="00C07A54">
      <w:pPr>
        <w:spacing w:line="200" w:lineRule="exact"/>
        <w:rPr>
          <w:rFonts w:ascii="Times New Roman" w:eastAsia="Times New Roman" w:hAnsi="Times New Roman"/>
        </w:rPr>
      </w:pPr>
    </w:p>
    <w:p w14:paraId="1C2D17FD" w14:textId="77777777" w:rsidR="00C07A54" w:rsidRDefault="00C07A54" w:rsidP="00C07A54">
      <w:pPr>
        <w:spacing w:line="200" w:lineRule="exact"/>
        <w:rPr>
          <w:rFonts w:ascii="Times New Roman" w:eastAsia="Times New Roman" w:hAnsi="Times New Roman"/>
        </w:rPr>
      </w:pPr>
    </w:p>
    <w:p w14:paraId="08FE0DAC" w14:textId="77777777" w:rsidR="00C07A54" w:rsidRDefault="00C07A54" w:rsidP="00C07A54">
      <w:pPr>
        <w:spacing w:line="200" w:lineRule="exact"/>
        <w:rPr>
          <w:rFonts w:ascii="Times New Roman" w:eastAsia="Times New Roman" w:hAnsi="Times New Roman"/>
        </w:rPr>
      </w:pPr>
    </w:p>
    <w:p w14:paraId="155F31EA" w14:textId="77777777" w:rsidR="00C07A54" w:rsidRDefault="00C07A54" w:rsidP="00C07A54">
      <w:pPr>
        <w:spacing w:line="200" w:lineRule="exact"/>
        <w:rPr>
          <w:rFonts w:ascii="Times New Roman" w:eastAsia="Times New Roman" w:hAnsi="Times New Roman"/>
        </w:rPr>
      </w:pPr>
    </w:p>
    <w:p w14:paraId="000A9ADB" w14:textId="77777777" w:rsidR="00C07A54" w:rsidRDefault="00C07A54" w:rsidP="00C07A54">
      <w:pPr>
        <w:spacing w:line="200" w:lineRule="exact"/>
        <w:rPr>
          <w:rFonts w:ascii="Times New Roman" w:eastAsia="Times New Roman" w:hAnsi="Times New Roman"/>
        </w:rPr>
      </w:pPr>
    </w:p>
    <w:p w14:paraId="31E3638E" w14:textId="77777777" w:rsidR="00C07A54" w:rsidRDefault="00C07A54" w:rsidP="00C07A54">
      <w:pPr>
        <w:spacing w:line="200" w:lineRule="exact"/>
        <w:rPr>
          <w:rFonts w:ascii="Times New Roman" w:eastAsia="Times New Roman" w:hAnsi="Times New Roman"/>
        </w:rPr>
      </w:pPr>
    </w:p>
    <w:p w14:paraId="7B6F0790" w14:textId="77777777" w:rsidR="00C07A54" w:rsidRDefault="00C07A54" w:rsidP="00C07A54">
      <w:pPr>
        <w:spacing w:line="200" w:lineRule="exact"/>
        <w:rPr>
          <w:rFonts w:ascii="Times New Roman" w:eastAsia="Times New Roman" w:hAnsi="Times New Roman"/>
        </w:rPr>
      </w:pPr>
    </w:p>
    <w:p w14:paraId="6D822A01" w14:textId="77777777" w:rsidR="00C07A54" w:rsidRDefault="00C07A54" w:rsidP="00C07A54">
      <w:pPr>
        <w:spacing w:line="200" w:lineRule="exact"/>
        <w:rPr>
          <w:rFonts w:ascii="Times New Roman" w:eastAsia="Times New Roman" w:hAnsi="Times New Roman"/>
        </w:rPr>
      </w:pPr>
    </w:p>
    <w:p w14:paraId="35924A98" w14:textId="77777777" w:rsidR="00C07A54" w:rsidRDefault="00C07A54" w:rsidP="00C07A54">
      <w:pPr>
        <w:spacing w:line="200" w:lineRule="exact"/>
        <w:rPr>
          <w:rFonts w:ascii="Times New Roman" w:eastAsia="Times New Roman" w:hAnsi="Times New Roman"/>
        </w:rPr>
      </w:pPr>
    </w:p>
    <w:p w14:paraId="48448827" w14:textId="77777777" w:rsidR="00C07A54" w:rsidRDefault="00C07A54" w:rsidP="00C07A54">
      <w:pPr>
        <w:spacing w:line="200" w:lineRule="exact"/>
        <w:rPr>
          <w:rFonts w:ascii="Times New Roman" w:eastAsia="Times New Roman" w:hAnsi="Times New Roman"/>
        </w:rPr>
      </w:pPr>
    </w:p>
    <w:p w14:paraId="08281F55" w14:textId="77777777" w:rsidR="00C07A54" w:rsidRDefault="00C07A54" w:rsidP="00C07A54">
      <w:pPr>
        <w:spacing w:line="200" w:lineRule="exact"/>
        <w:rPr>
          <w:rFonts w:ascii="Times New Roman" w:eastAsia="Times New Roman" w:hAnsi="Times New Roman"/>
        </w:rPr>
      </w:pPr>
    </w:p>
    <w:p w14:paraId="4AAA7D68" w14:textId="77777777" w:rsidR="00C07A54" w:rsidRDefault="00C07A54" w:rsidP="00C07A54">
      <w:pPr>
        <w:spacing w:line="0" w:lineRule="atLeast"/>
        <w:ind w:left="8540"/>
        <w:rPr>
          <w:rFonts w:ascii="Times New Roman" w:eastAsia="Times New Roman" w:hAnsi="Times New Roman"/>
          <w:b/>
          <w:sz w:val="24"/>
        </w:rPr>
      </w:pPr>
      <w:bookmarkStart w:id="33" w:name="page62"/>
      <w:bookmarkEnd w:id="33"/>
      <w:r>
        <w:rPr>
          <w:rFonts w:ascii="Times New Roman" w:eastAsia="Times New Roman" w:hAnsi="Times New Roman"/>
          <w:b/>
          <w:sz w:val="24"/>
        </w:rPr>
        <w:t>BS-1</w:t>
      </w:r>
    </w:p>
    <w:p w14:paraId="0999E31D" w14:textId="77777777" w:rsidR="00C07A54" w:rsidRDefault="00C07A54" w:rsidP="00C07A54">
      <w:pPr>
        <w:spacing w:line="7" w:lineRule="exact"/>
        <w:rPr>
          <w:rFonts w:ascii="Times New Roman" w:eastAsia="Times New Roman" w:hAnsi="Times New Roman"/>
        </w:rPr>
      </w:pPr>
    </w:p>
    <w:p w14:paraId="6FAA8B53" w14:textId="77777777" w:rsidR="00C07A54" w:rsidRDefault="00C07A54" w:rsidP="00C07A54">
      <w:pPr>
        <w:spacing w:line="0" w:lineRule="atLeast"/>
        <w:ind w:left="3660"/>
        <w:rPr>
          <w:rFonts w:ascii="Times New Roman" w:eastAsia="Times New Roman" w:hAnsi="Times New Roman"/>
          <w:b/>
          <w:sz w:val="24"/>
        </w:rPr>
      </w:pPr>
      <w:r>
        <w:rPr>
          <w:rFonts w:ascii="Times New Roman" w:eastAsia="Times New Roman" w:hAnsi="Times New Roman"/>
          <w:b/>
          <w:sz w:val="24"/>
        </w:rPr>
        <w:t>BID SECURITY</w:t>
      </w:r>
    </w:p>
    <w:p w14:paraId="7CAFED67" w14:textId="77777777" w:rsidR="00C07A54" w:rsidRDefault="00C07A54" w:rsidP="00C07A54">
      <w:pPr>
        <w:spacing w:line="12" w:lineRule="exact"/>
        <w:rPr>
          <w:rFonts w:ascii="Times New Roman" w:eastAsia="Times New Roman" w:hAnsi="Times New Roman"/>
        </w:rPr>
      </w:pPr>
    </w:p>
    <w:p w14:paraId="04338B2C" w14:textId="77777777" w:rsidR="00C07A54" w:rsidRDefault="00C07A54" w:rsidP="00C07A54">
      <w:pPr>
        <w:spacing w:line="0" w:lineRule="atLeast"/>
        <w:ind w:left="3580"/>
        <w:rPr>
          <w:rFonts w:ascii="Times New Roman" w:eastAsia="Times New Roman" w:hAnsi="Times New Roman"/>
          <w:b/>
          <w:sz w:val="24"/>
        </w:rPr>
      </w:pPr>
      <w:r>
        <w:rPr>
          <w:rFonts w:ascii="Times New Roman" w:eastAsia="Times New Roman" w:hAnsi="Times New Roman"/>
          <w:sz w:val="24"/>
        </w:rPr>
        <w:t>(</w:t>
      </w:r>
      <w:r>
        <w:rPr>
          <w:rFonts w:ascii="Times New Roman" w:eastAsia="Times New Roman" w:hAnsi="Times New Roman"/>
          <w:b/>
          <w:sz w:val="24"/>
        </w:rPr>
        <w:t>Bank Guarantee)</w:t>
      </w:r>
    </w:p>
    <w:p w14:paraId="486EC91C" w14:textId="77777777" w:rsidR="00C07A54" w:rsidRDefault="00C07A54" w:rsidP="00C07A54">
      <w:pPr>
        <w:spacing w:line="281" w:lineRule="exact"/>
        <w:rPr>
          <w:rFonts w:ascii="Times New Roman" w:eastAsia="Times New Roman" w:hAnsi="Times New Roman"/>
        </w:rPr>
      </w:pPr>
    </w:p>
    <w:p w14:paraId="5D2624DE"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Security Executed on</w:t>
      </w:r>
    </w:p>
    <w:p w14:paraId="1B612F7E" w14:textId="1D4ADF8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97152" behindDoc="1" locked="0" layoutInCell="1" allowOverlap="1" wp14:anchorId="261DE1BB" wp14:editId="4CE23653">
                <wp:simplePos x="0" y="0"/>
                <wp:positionH relativeFrom="column">
                  <wp:posOffset>1336675</wp:posOffset>
                </wp:positionH>
                <wp:positionV relativeFrom="paragraph">
                  <wp:posOffset>-10795</wp:posOffset>
                </wp:positionV>
                <wp:extent cx="4189095" cy="0"/>
                <wp:effectExtent l="12700" t="8255" r="8255" b="10795"/>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909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1154D"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85pt" to="43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" strokeweight=".21164mm"/>
            </w:pict>
          </mc:Fallback>
        </mc:AlternateContent>
      </w:r>
    </w:p>
    <w:tbl>
      <w:tblPr>
        <w:tblW w:w="0" w:type="auto"/>
        <w:tblLayout w:type="fixed"/>
        <w:tblCellMar>
          <w:left w:w="0" w:type="dxa"/>
          <w:right w:w="0" w:type="dxa"/>
        </w:tblCellMar>
        <w:tblLook w:val="0000" w:firstRow="0" w:lastRow="0" w:firstColumn="0" w:lastColumn="0" w:noHBand="0" w:noVBand="0"/>
      </w:tblPr>
      <w:tblGrid>
        <w:gridCol w:w="3100"/>
        <w:gridCol w:w="600"/>
        <w:gridCol w:w="320"/>
        <w:gridCol w:w="1600"/>
        <w:gridCol w:w="440"/>
        <w:gridCol w:w="2420"/>
        <w:gridCol w:w="100"/>
        <w:gridCol w:w="60"/>
        <w:gridCol w:w="40"/>
      </w:tblGrid>
      <w:tr w:rsidR="00C07A54" w14:paraId="59BD2F66" w14:textId="77777777" w:rsidTr="00337B53">
        <w:trPr>
          <w:trHeight w:val="276"/>
        </w:trPr>
        <w:tc>
          <w:tcPr>
            <w:tcW w:w="3100" w:type="dxa"/>
            <w:shd w:val="clear" w:color="auto" w:fill="auto"/>
            <w:vAlign w:val="bottom"/>
          </w:tcPr>
          <w:p w14:paraId="7A67BC40" w14:textId="77777777" w:rsidR="00C07A54" w:rsidRDefault="00C07A54" w:rsidP="00337B53">
            <w:pPr>
              <w:spacing w:line="0" w:lineRule="atLeast"/>
              <w:rPr>
                <w:rFonts w:ascii="Times New Roman" w:eastAsia="Times New Roman" w:hAnsi="Times New Roman"/>
                <w:sz w:val="23"/>
              </w:rPr>
            </w:pPr>
          </w:p>
        </w:tc>
        <w:tc>
          <w:tcPr>
            <w:tcW w:w="600" w:type="dxa"/>
            <w:shd w:val="clear" w:color="auto" w:fill="auto"/>
            <w:vAlign w:val="bottom"/>
          </w:tcPr>
          <w:p w14:paraId="78ADEE64" w14:textId="77777777" w:rsidR="00C07A54" w:rsidRDefault="00C07A54" w:rsidP="00337B53">
            <w:pPr>
              <w:spacing w:line="0" w:lineRule="atLeast"/>
              <w:rPr>
                <w:rFonts w:ascii="Times New Roman" w:eastAsia="Times New Roman" w:hAnsi="Times New Roman"/>
                <w:sz w:val="23"/>
              </w:rPr>
            </w:pPr>
          </w:p>
        </w:tc>
        <w:tc>
          <w:tcPr>
            <w:tcW w:w="320" w:type="dxa"/>
            <w:shd w:val="clear" w:color="auto" w:fill="auto"/>
            <w:vAlign w:val="bottom"/>
          </w:tcPr>
          <w:p w14:paraId="439F5802" w14:textId="77777777" w:rsidR="00C07A54" w:rsidRDefault="00C07A54" w:rsidP="00337B53">
            <w:pPr>
              <w:spacing w:line="0" w:lineRule="atLeast"/>
              <w:rPr>
                <w:rFonts w:ascii="Times New Roman" w:eastAsia="Times New Roman" w:hAnsi="Times New Roman"/>
                <w:sz w:val="23"/>
              </w:rPr>
            </w:pPr>
          </w:p>
        </w:tc>
        <w:tc>
          <w:tcPr>
            <w:tcW w:w="4460" w:type="dxa"/>
            <w:gridSpan w:val="3"/>
            <w:shd w:val="clear" w:color="auto" w:fill="auto"/>
            <w:vAlign w:val="bottom"/>
          </w:tcPr>
          <w:p w14:paraId="53000AEF" w14:textId="77777777" w:rsidR="00C07A54" w:rsidRDefault="00C07A54" w:rsidP="00337B53">
            <w:pPr>
              <w:spacing w:line="0" w:lineRule="atLeast"/>
              <w:ind w:left="1460"/>
              <w:rPr>
                <w:rFonts w:ascii="Times New Roman" w:eastAsia="Times New Roman" w:hAnsi="Times New Roman"/>
                <w:sz w:val="24"/>
              </w:rPr>
            </w:pPr>
            <w:r>
              <w:rPr>
                <w:rFonts w:ascii="Times New Roman" w:eastAsia="Times New Roman" w:hAnsi="Times New Roman"/>
                <w:sz w:val="24"/>
              </w:rPr>
              <w:t>(Date)</w:t>
            </w:r>
          </w:p>
        </w:tc>
        <w:tc>
          <w:tcPr>
            <w:tcW w:w="100" w:type="dxa"/>
            <w:shd w:val="clear" w:color="auto" w:fill="auto"/>
            <w:vAlign w:val="bottom"/>
          </w:tcPr>
          <w:p w14:paraId="43B0543B"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5E9C3A5E" w14:textId="77777777" w:rsidR="00C07A54" w:rsidRDefault="00C07A54" w:rsidP="00337B53">
            <w:pPr>
              <w:spacing w:line="0" w:lineRule="atLeast"/>
              <w:rPr>
                <w:rFonts w:ascii="Times New Roman" w:eastAsia="Times New Roman" w:hAnsi="Times New Roman"/>
                <w:sz w:val="23"/>
              </w:rPr>
            </w:pPr>
          </w:p>
        </w:tc>
        <w:tc>
          <w:tcPr>
            <w:tcW w:w="40" w:type="dxa"/>
            <w:shd w:val="clear" w:color="auto" w:fill="auto"/>
            <w:vAlign w:val="bottom"/>
          </w:tcPr>
          <w:p w14:paraId="2A78074F" w14:textId="77777777" w:rsidR="00C07A54" w:rsidRDefault="00C07A54" w:rsidP="00337B53">
            <w:pPr>
              <w:spacing w:line="0" w:lineRule="atLeast"/>
              <w:rPr>
                <w:rFonts w:ascii="Times New Roman" w:eastAsia="Times New Roman" w:hAnsi="Times New Roman"/>
                <w:sz w:val="23"/>
              </w:rPr>
            </w:pPr>
          </w:p>
        </w:tc>
      </w:tr>
      <w:tr w:rsidR="00C07A54" w14:paraId="067A3AF8" w14:textId="77777777" w:rsidTr="00337B53">
        <w:trPr>
          <w:trHeight w:val="257"/>
        </w:trPr>
        <w:tc>
          <w:tcPr>
            <w:tcW w:w="4020" w:type="dxa"/>
            <w:gridSpan w:val="3"/>
            <w:shd w:val="clear" w:color="auto" w:fill="auto"/>
            <w:vAlign w:val="bottom"/>
          </w:tcPr>
          <w:p w14:paraId="49D043C1" w14:textId="77777777" w:rsidR="00C07A54" w:rsidRDefault="00C07A54" w:rsidP="00337B53">
            <w:pPr>
              <w:spacing w:line="257" w:lineRule="exact"/>
              <w:rPr>
                <w:rFonts w:ascii="Times New Roman" w:eastAsia="Times New Roman" w:hAnsi="Times New Roman"/>
                <w:sz w:val="24"/>
              </w:rPr>
            </w:pPr>
            <w:r>
              <w:rPr>
                <w:rFonts w:ascii="Times New Roman" w:eastAsia="Times New Roman" w:hAnsi="Times New Roman"/>
                <w:sz w:val="24"/>
              </w:rPr>
              <w:t>Name of Surety (Bank) with Address:</w:t>
            </w:r>
          </w:p>
        </w:tc>
        <w:tc>
          <w:tcPr>
            <w:tcW w:w="1600" w:type="dxa"/>
            <w:shd w:val="clear" w:color="auto" w:fill="auto"/>
            <w:vAlign w:val="bottom"/>
          </w:tcPr>
          <w:p w14:paraId="55C42BF0" w14:textId="77777777" w:rsidR="00C07A54" w:rsidRDefault="00C07A54" w:rsidP="00337B53">
            <w:pPr>
              <w:spacing w:line="0" w:lineRule="atLeast"/>
              <w:rPr>
                <w:rFonts w:ascii="Times New Roman" w:eastAsia="Times New Roman" w:hAnsi="Times New Roman"/>
              </w:rPr>
            </w:pPr>
          </w:p>
        </w:tc>
        <w:tc>
          <w:tcPr>
            <w:tcW w:w="440" w:type="dxa"/>
            <w:shd w:val="clear" w:color="auto" w:fill="auto"/>
            <w:vAlign w:val="bottom"/>
          </w:tcPr>
          <w:p w14:paraId="61D67472" w14:textId="77777777" w:rsidR="00C07A54" w:rsidRDefault="00C07A54" w:rsidP="00337B53">
            <w:pPr>
              <w:spacing w:line="0" w:lineRule="atLeast"/>
              <w:rPr>
                <w:rFonts w:ascii="Times New Roman" w:eastAsia="Times New Roman" w:hAnsi="Times New Roman"/>
              </w:rPr>
            </w:pPr>
          </w:p>
        </w:tc>
        <w:tc>
          <w:tcPr>
            <w:tcW w:w="2420" w:type="dxa"/>
            <w:shd w:val="clear" w:color="auto" w:fill="auto"/>
            <w:vAlign w:val="bottom"/>
          </w:tcPr>
          <w:p w14:paraId="7B3E2695" w14:textId="77777777" w:rsidR="00C07A54" w:rsidRDefault="00C07A54" w:rsidP="00337B53">
            <w:pPr>
              <w:spacing w:line="0" w:lineRule="atLeast"/>
              <w:rPr>
                <w:rFonts w:ascii="Times New Roman" w:eastAsia="Times New Roman" w:hAnsi="Times New Roman"/>
              </w:rPr>
            </w:pPr>
          </w:p>
        </w:tc>
        <w:tc>
          <w:tcPr>
            <w:tcW w:w="100" w:type="dxa"/>
            <w:shd w:val="clear" w:color="auto" w:fill="auto"/>
            <w:vAlign w:val="bottom"/>
          </w:tcPr>
          <w:p w14:paraId="1A5B14EC" w14:textId="77777777" w:rsidR="00C07A54" w:rsidRDefault="00C07A54" w:rsidP="00337B53">
            <w:pPr>
              <w:spacing w:line="0" w:lineRule="atLeast"/>
              <w:rPr>
                <w:rFonts w:ascii="Times New Roman" w:eastAsia="Times New Roman" w:hAnsi="Times New Roman"/>
              </w:rPr>
            </w:pPr>
          </w:p>
        </w:tc>
        <w:tc>
          <w:tcPr>
            <w:tcW w:w="60" w:type="dxa"/>
            <w:shd w:val="clear" w:color="auto" w:fill="auto"/>
            <w:vAlign w:val="bottom"/>
          </w:tcPr>
          <w:p w14:paraId="333E5FB4" w14:textId="77777777" w:rsidR="00C07A54" w:rsidRDefault="00C07A54" w:rsidP="00337B53">
            <w:pPr>
              <w:spacing w:line="0" w:lineRule="atLeast"/>
              <w:rPr>
                <w:rFonts w:ascii="Times New Roman" w:eastAsia="Times New Roman" w:hAnsi="Times New Roman"/>
              </w:rPr>
            </w:pPr>
          </w:p>
        </w:tc>
        <w:tc>
          <w:tcPr>
            <w:tcW w:w="40" w:type="dxa"/>
            <w:shd w:val="clear" w:color="auto" w:fill="auto"/>
            <w:vAlign w:val="bottom"/>
          </w:tcPr>
          <w:p w14:paraId="7AEA382E" w14:textId="77777777" w:rsidR="00C07A54" w:rsidRDefault="00C07A54" w:rsidP="00337B53">
            <w:pPr>
              <w:spacing w:line="0" w:lineRule="atLeast"/>
              <w:rPr>
                <w:rFonts w:ascii="Times New Roman" w:eastAsia="Times New Roman" w:hAnsi="Times New Roman"/>
              </w:rPr>
            </w:pPr>
          </w:p>
        </w:tc>
      </w:tr>
      <w:tr w:rsidR="00C07A54" w14:paraId="5C788511" w14:textId="77777777" w:rsidTr="00337B53">
        <w:trPr>
          <w:trHeight w:val="287"/>
        </w:trPr>
        <w:tc>
          <w:tcPr>
            <w:tcW w:w="3100" w:type="dxa"/>
            <w:shd w:val="clear" w:color="auto" w:fill="auto"/>
            <w:vAlign w:val="bottom"/>
          </w:tcPr>
          <w:p w14:paraId="1A34F21F" w14:textId="77777777" w:rsidR="00C07A54" w:rsidRDefault="00C07A54" w:rsidP="00337B53">
            <w:pPr>
              <w:spacing w:line="0" w:lineRule="atLeast"/>
              <w:rPr>
                <w:rFonts w:ascii="Times New Roman" w:eastAsia="Times New Roman" w:hAnsi="Times New Roman"/>
                <w:sz w:val="24"/>
              </w:rPr>
            </w:pPr>
          </w:p>
        </w:tc>
        <w:tc>
          <w:tcPr>
            <w:tcW w:w="600" w:type="dxa"/>
            <w:shd w:val="clear" w:color="auto" w:fill="auto"/>
            <w:vAlign w:val="bottom"/>
          </w:tcPr>
          <w:p w14:paraId="7C39414F" w14:textId="77777777" w:rsidR="00C07A54" w:rsidRDefault="00C07A54" w:rsidP="00337B53">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3B8B80CA" w14:textId="77777777" w:rsidR="00C07A54" w:rsidRDefault="00C07A54" w:rsidP="00337B53">
            <w:pPr>
              <w:spacing w:line="0" w:lineRule="atLeast"/>
              <w:rPr>
                <w:rFonts w:ascii="Times New Roman" w:eastAsia="Times New Roman" w:hAnsi="Times New Roman"/>
                <w:sz w:val="24"/>
              </w:rPr>
            </w:pPr>
          </w:p>
        </w:tc>
        <w:tc>
          <w:tcPr>
            <w:tcW w:w="4460" w:type="dxa"/>
            <w:gridSpan w:val="3"/>
            <w:tcBorders>
              <w:top w:val="single" w:sz="8" w:space="0" w:color="auto"/>
            </w:tcBorders>
            <w:shd w:val="clear" w:color="auto" w:fill="auto"/>
            <w:vAlign w:val="bottom"/>
          </w:tcPr>
          <w:p w14:paraId="71D8A06B" w14:textId="77777777" w:rsidR="00C07A54" w:rsidRDefault="00C07A54" w:rsidP="00337B53">
            <w:pPr>
              <w:spacing w:line="0" w:lineRule="atLeast"/>
              <w:ind w:left="880"/>
              <w:rPr>
                <w:rFonts w:ascii="Times New Roman" w:eastAsia="Times New Roman" w:hAnsi="Times New Roman"/>
                <w:sz w:val="24"/>
              </w:rPr>
            </w:pPr>
            <w:r>
              <w:rPr>
                <w:rFonts w:ascii="Times New Roman" w:eastAsia="Times New Roman" w:hAnsi="Times New Roman"/>
                <w:sz w:val="24"/>
              </w:rPr>
              <w:t>(Scheduled Bank in Pakistan)</w:t>
            </w:r>
          </w:p>
        </w:tc>
        <w:tc>
          <w:tcPr>
            <w:tcW w:w="100" w:type="dxa"/>
            <w:shd w:val="clear" w:color="auto" w:fill="auto"/>
            <w:vAlign w:val="bottom"/>
          </w:tcPr>
          <w:p w14:paraId="1E8F1D50"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73644406"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6892A2B2" w14:textId="77777777" w:rsidR="00C07A54" w:rsidRDefault="00C07A54" w:rsidP="00337B53">
            <w:pPr>
              <w:spacing w:line="0" w:lineRule="atLeast"/>
              <w:rPr>
                <w:rFonts w:ascii="Times New Roman" w:eastAsia="Times New Roman" w:hAnsi="Times New Roman"/>
                <w:sz w:val="24"/>
              </w:rPr>
            </w:pPr>
          </w:p>
        </w:tc>
      </w:tr>
      <w:tr w:rsidR="00C07A54" w14:paraId="441B5AE5" w14:textId="77777777" w:rsidTr="00337B53">
        <w:trPr>
          <w:trHeight w:val="269"/>
        </w:trPr>
        <w:tc>
          <w:tcPr>
            <w:tcW w:w="4020" w:type="dxa"/>
            <w:gridSpan w:val="3"/>
            <w:shd w:val="clear" w:color="auto" w:fill="auto"/>
            <w:vAlign w:val="bottom"/>
          </w:tcPr>
          <w:p w14:paraId="1695C76D" w14:textId="77777777" w:rsidR="00C07A54" w:rsidRDefault="00C07A54" w:rsidP="00337B53">
            <w:pPr>
              <w:spacing w:line="270" w:lineRule="exact"/>
              <w:rPr>
                <w:rFonts w:ascii="Times New Roman" w:eastAsia="Times New Roman" w:hAnsi="Times New Roman"/>
                <w:sz w:val="24"/>
              </w:rPr>
            </w:pPr>
            <w:r>
              <w:rPr>
                <w:rFonts w:ascii="Times New Roman" w:eastAsia="Times New Roman" w:hAnsi="Times New Roman"/>
                <w:sz w:val="24"/>
              </w:rPr>
              <w:t>Name of Principal (Bidder) with Address</w:t>
            </w:r>
          </w:p>
        </w:tc>
        <w:tc>
          <w:tcPr>
            <w:tcW w:w="1600" w:type="dxa"/>
            <w:tcBorders>
              <w:bottom w:val="single" w:sz="8" w:space="0" w:color="auto"/>
            </w:tcBorders>
            <w:shd w:val="clear" w:color="auto" w:fill="auto"/>
            <w:vAlign w:val="bottom"/>
          </w:tcPr>
          <w:p w14:paraId="0B1069CE" w14:textId="77777777" w:rsidR="00C07A54" w:rsidRDefault="00C07A54" w:rsidP="00337B53">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14:paraId="0FB7C913" w14:textId="77777777" w:rsidR="00C07A54" w:rsidRDefault="00C07A54" w:rsidP="00337B53">
            <w:pPr>
              <w:spacing w:line="0" w:lineRule="atLeast"/>
              <w:rPr>
                <w:rFonts w:ascii="Times New Roman" w:eastAsia="Times New Roman" w:hAnsi="Times New Roman"/>
                <w:sz w:val="23"/>
              </w:rPr>
            </w:pPr>
          </w:p>
        </w:tc>
        <w:tc>
          <w:tcPr>
            <w:tcW w:w="2420" w:type="dxa"/>
            <w:tcBorders>
              <w:bottom w:val="single" w:sz="8" w:space="0" w:color="auto"/>
            </w:tcBorders>
            <w:shd w:val="clear" w:color="auto" w:fill="auto"/>
            <w:vAlign w:val="bottom"/>
          </w:tcPr>
          <w:p w14:paraId="18A98B16" w14:textId="77777777" w:rsidR="00C07A54" w:rsidRDefault="00C07A54" w:rsidP="00337B53">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3B4992C6" w14:textId="77777777" w:rsidR="00C07A54" w:rsidRDefault="00C07A54" w:rsidP="00337B53">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10909039" w14:textId="77777777" w:rsidR="00C07A54" w:rsidRDefault="00C07A54" w:rsidP="00337B53">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14F98977" w14:textId="77777777" w:rsidR="00C07A54" w:rsidRDefault="00C07A54" w:rsidP="00337B53">
            <w:pPr>
              <w:spacing w:line="0" w:lineRule="atLeast"/>
              <w:rPr>
                <w:rFonts w:ascii="Times New Roman" w:eastAsia="Times New Roman" w:hAnsi="Times New Roman"/>
                <w:sz w:val="23"/>
              </w:rPr>
            </w:pPr>
          </w:p>
        </w:tc>
      </w:tr>
      <w:tr w:rsidR="00C07A54" w14:paraId="305E2A4F" w14:textId="77777777" w:rsidTr="00337B53">
        <w:trPr>
          <w:trHeight w:val="277"/>
        </w:trPr>
        <w:tc>
          <w:tcPr>
            <w:tcW w:w="3100" w:type="dxa"/>
            <w:tcBorders>
              <w:bottom w:val="single" w:sz="8" w:space="0" w:color="auto"/>
            </w:tcBorders>
            <w:shd w:val="clear" w:color="auto" w:fill="auto"/>
            <w:vAlign w:val="bottom"/>
          </w:tcPr>
          <w:p w14:paraId="687AD3AA" w14:textId="77777777" w:rsidR="00C07A54" w:rsidRDefault="00C07A54" w:rsidP="00337B53">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14:paraId="4B16FDBE" w14:textId="77777777" w:rsidR="00C07A54" w:rsidRDefault="00C07A54" w:rsidP="00337B53">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4C114BD2" w14:textId="77777777" w:rsidR="00C07A54" w:rsidRDefault="00C07A54" w:rsidP="00337B53">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4E96A369" w14:textId="77777777" w:rsidR="00C07A54" w:rsidRDefault="00C07A54" w:rsidP="00337B53">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14:paraId="0407D11C" w14:textId="77777777" w:rsidR="00C07A54" w:rsidRDefault="00C07A54" w:rsidP="00337B53">
            <w:pPr>
              <w:spacing w:line="0" w:lineRule="atLeast"/>
              <w:rPr>
                <w:rFonts w:ascii="Times New Roman" w:eastAsia="Times New Roman" w:hAnsi="Times New Roman"/>
                <w:sz w:val="24"/>
              </w:rPr>
            </w:pPr>
          </w:p>
        </w:tc>
        <w:tc>
          <w:tcPr>
            <w:tcW w:w="2420" w:type="dxa"/>
            <w:tcBorders>
              <w:bottom w:val="single" w:sz="8" w:space="0" w:color="auto"/>
            </w:tcBorders>
            <w:shd w:val="clear" w:color="auto" w:fill="auto"/>
            <w:vAlign w:val="bottom"/>
          </w:tcPr>
          <w:p w14:paraId="3AEDCA1B" w14:textId="77777777" w:rsidR="00C07A54" w:rsidRDefault="00C07A54" w:rsidP="00337B53">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F6F4AB8"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B9257AC"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383A51BA" w14:textId="77777777" w:rsidR="00C07A54" w:rsidRDefault="00C07A54" w:rsidP="00337B53">
            <w:pPr>
              <w:spacing w:line="0" w:lineRule="atLeast"/>
              <w:rPr>
                <w:rFonts w:ascii="Times New Roman" w:eastAsia="Times New Roman" w:hAnsi="Times New Roman"/>
                <w:sz w:val="24"/>
              </w:rPr>
            </w:pPr>
          </w:p>
        </w:tc>
      </w:tr>
      <w:tr w:rsidR="00C07A54" w14:paraId="2432DB06" w14:textId="77777777" w:rsidTr="00337B53">
        <w:trPr>
          <w:trHeight w:val="282"/>
        </w:trPr>
        <w:tc>
          <w:tcPr>
            <w:tcW w:w="3100" w:type="dxa"/>
            <w:shd w:val="clear" w:color="auto" w:fill="auto"/>
            <w:vAlign w:val="bottom"/>
          </w:tcPr>
          <w:p w14:paraId="2789D518" w14:textId="77777777" w:rsidR="00C07A54" w:rsidRDefault="00C07A54" w:rsidP="00337B53">
            <w:pPr>
              <w:spacing w:line="262" w:lineRule="exact"/>
              <w:rPr>
                <w:rFonts w:ascii="Times New Roman" w:eastAsia="Times New Roman" w:hAnsi="Times New Roman"/>
                <w:sz w:val="24"/>
              </w:rPr>
            </w:pPr>
            <w:r>
              <w:rPr>
                <w:rFonts w:ascii="Times New Roman" w:eastAsia="Times New Roman" w:hAnsi="Times New Roman"/>
                <w:sz w:val="24"/>
              </w:rPr>
              <w:t>Penal Sum of Security Rupees .</w:t>
            </w:r>
          </w:p>
        </w:tc>
        <w:tc>
          <w:tcPr>
            <w:tcW w:w="920" w:type="dxa"/>
            <w:gridSpan w:val="2"/>
            <w:shd w:val="clear" w:color="auto" w:fill="auto"/>
            <w:vAlign w:val="bottom"/>
          </w:tcPr>
          <w:p w14:paraId="6DC0BCA1" w14:textId="77777777" w:rsidR="00C07A54" w:rsidRDefault="00C07A54" w:rsidP="00337B53">
            <w:pPr>
              <w:spacing w:line="0" w:lineRule="atLeast"/>
              <w:rPr>
                <w:rFonts w:ascii="Times New Roman" w:eastAsia="Times New Roman" w:hAnsi="Times New Roman"/>
                <w:sz w:val="24"/>
              </w:rPr>
            </w:pPr>
          </w:p>
        </w:tc>
        <w:tc>
          <w:tcPr>
            <w:tcW w:w="1600" w:type="dxa"/>
            <w:shd w:val="clear" w:color="auto" w:fill="auto"/>
            <w:vAlign w:val="bottom"/>
          </w:tcPr>
          <w:p w14:paraId="16114E33" w14:textId="77777777" w:rsidR="00C07A54" w:rsidRDefault="00C07A54" w:rsidP="00337B53">
            <w:pPr>
              <w:spacing w:line="0" w:lineRule="atLeast"/>
              <w:rPr>
                <w:rFonts w:ascii="Times New Roman" w:eastAsia="Times New Roman" w:hAnsi="Times New Roman"/>
                <w:sz w:val="24"/>
              </w:rPr>
            </w:pPr>
          </w:p>
        </w:tc>
        <w:tc>
          <w:tcPr>
            <w:tcW w:w="440" w:type="dxa"/>
            <w:shd w:val="clear" w:color="auto" w:fill="auto"/>
            <w:vAlign w:val="bottom"/>
          </w:tcPr>
          <w:p w14:paraId="30F1A89C" w14:textId="77777777" w:rsidR="00C07A54" w:rsidRDefault="00C07A54" w:rsidP="00337B53">
            <w:pPr>
              <w:spacing w:line="262" w:lineRule="exact"/>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Rs</w:t>
            </w:r>
            <w:proofErr w:type="spellEnd"/>
            <w:r>
              <w:rPr>
                <w:rFonts w:ascii="Times New Roman" w:eastAsia="Times New Roman" w:hAnsi="Times New Roman"/>
                <w:sz w:val="24"/>
              </w:rPr>
              <w:t>.</w:t>
            </w:r>
          </w:p>
        </w:tc>
        <w:tc>
          <w:tcPr>
            <w:tcW w:w="2420" w:type="dxa"/>
            <w:shd w:val="clear" w:color="auto" w:fill="auto"/>
            <w:vAlign w:val="bottom"/>
          </w:tcPr>
          <w:p w14:paraId="41DE3759" w14:textId="77777777" w:rsidR="00C07A54" w:rsidRDefault="00C07A54" w:rsidP="00337B53">
            <w:pPr>
              <w:spacing w:line="0" w:lineRule="atLeast"/>
              <w:rPr>
                <w:rFonts w:ascii="Times New Roman" w:eastAsia="Times New Roman" w:hAnsi="Times New Roman"/>
                <w:sz w:val="24"/>
              </w:rPr>
            </w:pPr>
          </w:p>
        </w:tc>
        <w:tc>
          <w:tcPr>
            <w:tcW w:w="200" w:type="dxa"/>
            <w:gridSpan w:val="3"/>
            <w:shd w:val="clear" w:color="auto" w:fill="auto"/>
            <w:vAlign w:val="bottom"/>
          </w:tcPr>
          <w:p w14:paraId="04FE2089" w14:textId="77777777" w:rsidR="00C07A54" w:rsidRDefault="00C07A54" w:rsidP="00337B53">
            <w:pPr>
              <w:spacing w:line="262" w:lineRule="exact"/>
              <w:ind w:right="20"/>
              <w:jc w:val="right"/>
              <w:rPr>
                <w:rFonts w:ascii="Times New Roman" w:eastAsia="Times New Roman" w:hAnsi="Times New Roman"/>
                <w:sz w:val="24"/>
              </w:rPr>
            </w:pPr>
            <w:r>
              <w:rPr>
                <w:rFonts w:ascii="Times New Roman" w:eastAsia="Times New Roman" w:hAnsi="Times New Roman"/>
                <w:sz w:val="24"/>
              </w:rPr>
              <w:t>)</w:t>
            </w:r>
          </w:p>
        </w:tc>
      </w:tr>
      <w:tr w:rsidR="00C07A54" w14:paraId="06CEB538" w14:textId="77777777" w:rsidTr="00337B53">
        <w:trPr>
          <w:trHeight w:val="246"/>
        </w:trPr>
        <w:tc>
          <w:tcPr>
            <w:tcW w:w="3100" w:type="dxa"/>
            <w:shd w:val="clear" w:color="auto" w:fill="auto"/>
            <w:vAlign w:val="bottom"/>
          </w:tcPr>
          <w:p w14:paraId="4E0931F2" w14:textId="77777777" w:rsidR="00C07A54" w:rsidRDefault="00C07A54" w:rsidP="00337B53">
            <w:pPr>
              <w:spacing w:line="245" w:lineRule="exact"/>
              <w:rPr>
                <w:rFonts w:ascii="Times New Roman" w:eastAsia="Times New Roman" w:hAnsi="Times New Roman"/>
                <w:sz w:val="24"/>
              </w:rPr>
            </w:pPr>
            <w:r>
              <w:rPr>
                <w:rFonts w:ascii="Times New Roman" w:eastAsia="Times New Roman" w:hAnsi="Times New Roman"/>
                <w:sz w:val="24"/>
              </w:rPr>
              <w:t>Bid Reference No.</w:t>
            </w:r>
          </w:p>
        </w:tc>
        <w:tc>
          <w:tcPr>
            <w:tcW w:w="920" w:type="dxa"/>
            <w:gridSpan w:val="2"/>
            <w:tcBorders>
              <w:top w:val="single" w:sz="8" w:space="0" w:color="auto"/>
            </w:tcBorders>
            <w:shd w:val="clear" w:color="auto" w:fill="auto"/>
            <w:vAlign w:val="bottom"/>
          </w:tcPr>
          <w:p w14:paraId="51CDF6AA" w14:textId="77777777" w:rsidR="00C07A54" w:rsidRDefault="00C07A54" w:rsidP="00337B53">
            <w:pPr>
              <w:spacing w:line="0" w:lineRule="atLeast"/>
              <w:rPr>
                <w:rFonts w:ascii="Times New Roman" w:eastAsia="Times New Roman" w:hAnsi="Times New Roman"/>
                <w:sz w:val="21"/>
              </w:rPr>
            </w:pPr>
          </w:p>
        </w:tc>
        <w:tc>
          <w:tcPr>
            <w:tcW w:w="1600" w:type="dxa"/>
            <w:tcBorders>
              <w:top w:val="single" w:sz="8" w:space="0" w:color="auto"/>
            </w:tcBorders>
            <w:shd w:val="clear" w:color="auto" w:fill="auto"/>
            <w:vAlign w:val="bottom"/>
          </w:tcPr>
          <w:p w14:paraId="657CCB38" w14:textId="77777777" w:rsidR="00C07A54" w:rsidRDefault="00C07A54" w:rsidP="00337B53">
            <w:pPr>
              <w:spacing w:line="0" w:lineRule="atLeast"/>
              <w:rPr>
                <w:rFonts w:ascii="Times New Roman" w:eastAsia="Times New Roman" w:hAnsi="Times New Roman"/>
                <w:sz w:val="21"/>
              </w:rPr>
            </w:pPr>
          </w:p>
        </w:tc>
        <w:tc>
          <w:tcPr>
            <w:tcW w:w="440" w:type="dxa"/>
            <w:shd w:val="clear" w:color="auto" w:fill="auto"/>
            <w:vAlign w:val="bottom"/>
          </w:tcPr>
          <w:p w14:paraId="7F8D2005" w14:textId="77777777" w:rsidR="00C07A54" w:rsidRDefault="00C07A54" w:rsidP="00337B53">
            <w:pPr>
              <w:spacing w:line="0" w:lineRule="atLeast"/>
              <w:rPr>
                <w:rFonts w:ascii="Times New Roman" w:eastAsia="Times New Roman" w:hAnsi="Times New Roman"/>
                <w:sz w:val="21"/>
              </w:rPr>
            </w:pPr>
          </w:p>
        </w:tc>
        <w:tc>
          <w:tcPr>
            <w:tcW w:w="2420" w:type="dxa"/>
            <w:tcBorders>
              <w:top w:val="single" w:sz="8" w:space="0" w:color="auto"/>
            </w:tcBorders>
            <w:shd w:val="clear" w:color="auto" w:fill="auto"/>
            <w:vAlign w:val="bottom"/>
          </w:tcPr>
          <w:p w14:paraId="6412699C" w14:textId="77777777" w:rsidR="00C07A54" w:rsidRDefault="00C07A54" w:rsidP="00337B53">
            <w:pPr>
              <w:spacing w:line="0" w:lineRule="atLeast"/>
              <w:rPr>
                <w:rFonts w:ascii="Times New Roman" w:eastAsia="Times New Roman" w:hAnsi="Times New Roman"/>
                <w:sz w:val="21"/>
              </w:rPr>
            </w:pPr>
          </w:p>
        </w:tc>
        <w:tc>
          <w:tcPr>
            <w:tcW w:w="100" w:type="dxa"/>
            <w:tcBorders>
              <w:top w:val="single" w:sz="8" w:space="0" w:color="auto"/>
            </w:tcBorders>
            <w:shd w:val="clear" w:color="auto" w:fill="auto"/>
            <w:vAlign w:val="bottom"/>
          </w:tcPr>
          <w:p w14:paraId="316A6103" w14:textId="77777777" w:rsidR="00C07A54" w:rsidRDefault="00C07A54" w:rsidP="00337B53">
            <w:pPr>
              <w:spacing w:line="0" w:lineRule="atLeast"/>
              <w:rPr>
                <w:rFonts w:ascii="Times New Roman" w:eastAsia="Times New Roman" w:hAnsi="Times New Roman"/>
                <w:sz w:val="21"/>
              </w:rPr>
            </w:pPr>
          </w:p>
        </w:tc>
        <w:tc>
          <w:tcPr>
            <w:tcW w:w="60" w:type="dxa"/>
            <w:shd w:val="clear" w:color="auto" w:fill="auto"/>
            <w:vAlign w:val="bottom"/>
          </w:tcPr>
          <w:p w14:paraId="591873AD" w14:textId="77777777" w:rsidR="00C07A54" w:rsidRDefault="00C07A54" w:rsidP="00337B53">
            <w:pPr>
              <w:spacing w:line="0" w:lineRule="atLeast"/>
              <w:rPr>
                <w:rFonts w:ascii="Times New Roman" w:eastAsia="Times New Roman" w:hAnsi="Times New Roman"/>
                <w:sz w:val="21"/>
              </w:rPr>
            </w:pPr>
          </w:p>
        </w:tc>
        <w:tc>
          <w:tcPr>
            <w:tcW w:w="40" w:type="dxa"/>
            <w:shd w:val="clear" w:color="auto" w:fill="auto"/>
            <w:vAlign w:val="bottom"/>
          </w:tcPr>
          <w:p w14:paraId="1A1A878C" w14:textId="77777777" w:rsidR="00C07A54" w:rsidRDefault="00C07A54" w:rsidP="00337B53">
            <w:pPr>
              <w:spacing w:line="0" w:lineRule="atLeast"/>
              <w:rPr>
                <w:rFonts w:ascii="Times New Roman" w:eastAsia="Times New Roman" w:hAnsi="Times New Roman"/>
                <w:sz w:val="21"/>
              </w:rPr>
            </w:pPr>
          </w:p>
        </w:tc>
      </w:tr>
    </w:tbl>
    <w:p w14:paraId="430AD107" w14:textId="48776D0B"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98176" behindDoc="1" locked="0" layoutInCell="1" allowOverlap="1" wp14:anchorId="636999EC" wp14:editId="039A107E">
                <wp:simplePos x="0" y="0"/>
                <wp:positionH relativeFrom="column">
                  <wp:posOffset>1172210</wp:posOffset>
                </wp:positionH>
                <wp:positionV relativeFrom="paragraph">
                  <wp:posOffset>1905</wp:posOffset>
                </wp:positionV>
                <wp:extent cx="4191635" cy="0"/>
                <wp:effectExtent l="10160" t="11430" r="8255" b="7620"/>
                <wp:wrapNone/>
                <wp:docPr id="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635"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CDAD"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15pt" to="42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0cFQIAACoEAAAOAAAAZHJzL2Uyb0RvYy54bWysU8uu2yAQ3VfqPyD2ie3E10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" strokeweight=".17356mm"/>
            </w:pict>
          </mc:Fallback>
        </mc:AlternateContent>
      </w:r>
    </w:p>
    <w:p w14:paraId="1101CF6A" w14:textId="77777777" w:rsidR="00C07A54" w:rsidRDefault="00C07A54" w:rsidP="00C07A54">
      <w:pPr>
        <w:spacing w:line="239" w:lineRule="auto"/>
        <w:jc w:val="both"/>
        <w:rPr>
          <w:rFonts w:ascii="Times New Roman" w:eastAsia="Times New Roman" w:hAnsi="Times New Roman"/>
          <w:sz w:val="24"/>
        </w:rPr>
      </w:pPr>
      <w:r>
        <w:rPr>
          <w:rFonts w:ascii="Times New Roman" w:eastAsia="Times New Roman" w:hAnsi="Times New Roman"/>
          <w:sz w:val="24"/>
        </w:rPr>
        <w:t>KNOW ALL MEN BY THESE PRESENTS, that in pursuance of the terms of the Bid and at the request of the said Principal (Bidder) we, the Surety above named, are held and firmly bound unto</w:t>
      </w:r>
    </w:p>
    <w:p w14:paraId="0D7ECF22" w14:textId="36BE9D91"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99200" behindDoc="1" locked="0" layoutInCell="1" allowOverlap="1" wp14:anchorId="6542EE84" wp14:editId="09951120">
                <wp:simplePos x="0" y="0"/>
                <wp:positionH relativeFrom="column">
                  <wp:posOffset>728345</wp:posOffset>
                </wp:positionH>
                <wp:positionV relativeFrom="paragraph">
                  <wp:posOffset>-8890</wp:posOffset>
                </wp:positionV>
                <wp:extent cx="4110990" cy="0"/>
                <wp:effectExtent l="13970" t="10160" r="8890" b="889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0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E339E"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7pt" to="38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4g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" strokeweight=".6pt"/>
            </w:pict>
          </mc:Fallback>
        </mc:AlternateContent>
      </w:r>
    </w:p>
    <w:p w14:paraId="54DCF29D" w14:textId="77777777" w:rsidR="00C07A54" w:rsidRDefault="00C07A54" w:rsidP="00C07A54">
      <w:pPr>
        <w:spacing w:line="3" w:lineRule="exact"/>
        <w:rPr>
          <w:rFonts w:ascii="Times New Roman" w:eastAsia="Times New Roman" w:hAnsi="Times New Roman"/>
        </w:rPr>
      </w:pPr>
    </w:p>
    <w:p w14:paraId="3B5451C5" w14:textId="77777777" w:rsidR="00C07A54" w:rsidRDefault="00C07A54" w:rsidP="00C07A54">
      <w:pPr>
        <w:spacing w:line="0" w:lineRule="atLeast"/>
        <w:ind w:right="20"/>
        <w:jc w:val="both"/>
        <w:rPr>
          <w:rFonts w:ascii="Times New Roman" w:eastAsia="Times New Roman" w:hAnsi="Times New Roman"/>
          <w:sz w:val="24"/>
        </w:rPr>
      </w:pPr>
      <w:r>
        <w:rPr>
          <w:rFonts w:ascii="Times New Roman" w:eastAsia="Times New Roman" w:hAnsi="Times New Roman"/>
          <w:sz w:val="24"/>
        </w:rPr>
        <w:t>(hereinafter called the 'Procuring Entity') in the sum stated above for the payment of which sum well and truly to be made, we bind ourselves, our heirs, executors, administrators and successors, jointly and severally, firmly by these presents.</w:t>
      </w:r>
    </w:p>
    <w:p w14:paraId="2CD1B926" w14:textId="77777777" w:rsidR="00C07A54" w:rsidRDefault="00C07A54" w:rsidP="00C07A54">
      <w:pPr>
        <w:spacing w:line="293" w:lineRule="exact"/>
        <w:rPr>
          <w:rFonts w:ascii="Times New Roman" w:eastAsia="Times New Roman" w:hAnsi="Times New Roman"/>
        </w:rPr>
      </w:pPr>
    </w:p>
    <w:p w14:paraId="04B8C4B2" w14:textId="4A1E4131" w:rsidR="00C07A54" w:rsidRDefault="005E7D42" w:rsidP="00C07A54">
      <w:pPr>
        <w:tabs>
          <w:tab w:val="left" w:pos="2060"/>
          <w:tab w:val="left" w:pos="2520"/>
          <w:tab w:val="left" w:pos="3200"/>
          <w:tab w:val="left" w:pos="4820"/>
          <w:tab w:val="left" w:pos="5180"/>
          <w:tab w:val="left" w:pos="6040"/>
          <w:tab w:val="left" w:pos="6560"/>
          <w:tab w:val="left" w:pos="7500"/>
          <w:tab w:val="left" w:pos="7940"/>
          <w:tab w:val="left" w:pos="8740"/>
        </w:tabs>
        <w:spacing w:line="0" w:lineRule="atLeast"/>
        <w:rPr>
          <w:rFonts w:ascii="Times New Roman" w:eastAsia="Times New Roman" w:hAnsi="Times New Roman"/>
          <w:sz w:val="24"/>
        </w:rPr>
      </w:pPr>
      <w:r>
        <w:rPr>
          <w:rFonts w:ascii="Times New Roman" w:eastAsia="Times New Roman" w:hAnsi="Times New Roman"/>
          <w:sz w:val="24"/>
        </w:rPr>
        <w:t>THE CONDITION</w:t>
      </w:r>
      <w:r w:rsidR="00C07A54">
        <w:rPr>
          <w:rFonts w:ascii="Times New Roman" w:eastAsia="Times New Roman" w:hAnsi="Times New Roman"/>
          <w:sz w:val="24"/>
        </w:rPr>
        <w:tab/>
        <w:t>OF</w:t>
      </w:r>
      <w:r w:rsidR="00C07A54">
        <w:rPr>
          <w:rFonts w:ascii="Times New Roman" w:eastAsia="Times New Roman" w:hAnsi="Times New Roman"/>
          <w:sz w:val="24"/>
        </w:rPr>
        <w:tab/>
        <w:t>THIS</w:t>
      </w:r>
      <w:r w:rsidR="00C07A54">
        <w:rPr>
          <w:rFonts w:ascii="Times New Roman" w:eastAsia="Times New Roman" w:hAnsi="Times New Roman"/>
          <w:sz w:val="24"/>
        </w:rPr>
        <w:tab/>
        <w:t>OBLIGATION</w:t>
      </w:r>
      <w:r w:rsidR="00C07A54">
        <w:rPr>
          <w:rFonts w:ascii="Times New Roman" w:eastAsia="Times New Roman" w:hAnsi="Times New Roman"/>
          <w:sz w:val="24"/>
        </w:rPr>
        <w:tab/>
        <w:t>IS</w:t>
      </w:r>
      <w:r w:rsidR="00C07A54">
        <w:rPr>
          <w:rFonts w:ascii="Times New Roman" w:eastAsia="Times New Roman" w:hAnsi="Times New Roman"/>
          <w:sz w:val="24"/>
        </w:rPr>
        <w:tab/>
        <w:t>SUCH,</w:t>
      </w:r>
      <w:r w:rsidR="00C07A54">
        <w:rPr>
          <w:rFonts w:ascii="Times New Roman" w:eastAsia="Times New Roman" w:hAnsi="Times New Roman"/>
          <w:sz w:val="24"/>
        </w:rPr>
        <w:tab/>
        <w:t>that</w:t>
      </w:r>
      <w:r w:rsidR="00C07A54">
        <w:rPr>
          <w:rFonts w:ascii="Times New Roman" w:eastAsia="Times New Roman" w:hAnsi="Times New Roman"/>
          <w:sz w:val="24"/>
        </w:rPr>
        <w:tab/>
        <w:t>whereas</w:t>
      </w:r>
      <w:r w:rsidR="00C07A54">
        <w:rPr>
          <w:rFonts w:ascii="Times New Roman" w:eastAsia="Times New Roman" w:hAnsi="Times New Roman"/>
          <w:sz w:val="24"/>
        </w:rPr>
        <w:tab/>
        <w:t>the</w:t>
      </w:r>
      <w:r w:rsidR="00C07A54">
        <w:rPr>
          <w:rFonts w:ascii="Times New Roman" w:eastAsia="Times New Roman" w:hAnsi="Times New Roman"/>
          <w:sz w:val="24"/>
        </w:rPr>
        <w:tab/>
        <w:t>Bidder</w:t>
      </w:r>
      <w:r w:rsidR="00C07A54">
        <w:rPr>
          <w:rFonts w:ascii="Times New Roman" w:eastAsia="Times New Roman" w:hAnsi="Times New Roman"/>
          <w:sz w:val="24"/>
        </w:rPr>
        <w:tab/>
        <w:t>has</w:t>
      </w:r>
    </w:p>
    <w:tbl>
      <w:tblPr>
        <w:tblW w:w="0" w:type="auto"/>
        <w:tblLayout w:type="fixed"/>
        <w:tblCellMar>
          <w:left w:w="0" w:type="dxa"/>
          <w:right w:w="0" w:type="dxa"/>
        </w:tblCellMar>
        <w:tblLook w:val="0000" w:firstRow="0" w:lastRow="0" w:firstColumn="0" w:lastColumn="0" w:noHBand="0" w:noVBand="0"/>
      </w:tblPr>
      <w:tblGrid>
        <w:gridCol w:w="3860"/>
        <w:gridCol w:w="740"/>
        <w:gridCol w:w="1180"/>
        <w:gridCol w:w="940"/>
        <w:gridCol w:w="280"/>
        <w:gridCol w:w="920"/>
        <w:gridCol w:w="1100"/>
      </w:tblGrid>
      <w:tr w:rsidR="00C07A54" w14:paraId="46805092" w14:textId="77777777" w:rsidTr="00337B53">
        <w:trPr>
          <w:trHeight w:val="260"/>
        </w:trPr>
        <w:tc>
          <w:tcPr>
            <w:tcW w:w="3860" w:type="dxa"/>
            <w:shd w:val="clear" w:color="auto" w:fill="auto"/>
            <w:vAlign w:val="bottom"/>
          </w:tcPr>
          <w:p w14:paraId="3F5E84A1" w14:textId="77777777" w:rsidR="00C07A54" w:rsidRDefault="00C07A54" w:rsidP="00337B53">
            <w:pPr>
              <w:spacing w:line="259" w:lineRule="exact"/>
              <w:rPr>
                <w:rFonts w:ascii="Times New Roman" w:eastAsia="Times New Roman" w:hAnsi="Times New Roman"/>
                <w:sz w:val="24"/>
              </w:rPr>
            </w:pPr>
            <w:r>
              <w:rPr>
                <w:rFonts w:ascii="Times New Roman" w:eastAsia="Times New Roman" w:hAnsi="Times New Roman"/>
                <w:sz w:val="24"/>
              </w:rPr>
              <w:t>submitted the accompanying Bid dated</w:t>
            </w:r>
          </w:p>
        </w:tc>
        <w:tc>
          <w:tcPr>
            <w:tcW w:w="1920" w:type="dxa"/>
            <w:gridSpan w:val="2"/>
            <w:shd w:val="clear" w:color="auto" w:fill="auto"/>
            <w:vAlign w:val="bottom"/>
          </w:tcPr>
          <w:p w14:paraId="2812F586" w14:textId="77777777" w:rsidR="00C07A54" w:rsidRDefault="00C07A54" w:rsidP="00337B53">
            <w:pPr>
              <w:spacing w:line="259" w:lineRule="exact"/>
              <w:ind w:left="740"/>
              <w:rPr>
                <w:rFonts w:ascii="Times New Roman" w:eastAsia="Times New Roman" w:hAnsi="Times New Roman"/>
                <w:sz w:val="24"/>
              </w:rPr>
            </w:pPr>
            <w:r>
              <w:rPr>
                <w:rFonts w:ascii="Times New Roman" w:eastAsia="Times New Roman" w:hAnsi="Times New Roman"/>
                <w:sz w:val="24"/>
              </w:rPr>
              <w:t>for Bid No.</w:t>
            </w:r>
          </w:p>
        </w:tc>
        <w:tc>
          <w:tcPr>
            <w:tcW w:w="940" w:type="dxa"/>
            <w:shd w:val="clear" w:color="auto" w:fill="auto"/>
            <w:vAlign w:val="bottom"/>
          </w:tcPr>
          <w:p w14:paraId="7A61D1C5" w14:textId="77777777" w:rsidR="00C07A54" w:rsidRDefault="00C07A54" w:rsidP="00337B53">
            <w:pPr>
              <w:spacing w:line="0" w:lineRule="atLeast"/>
              <w:rPr>
                <w:rFonts w:ascii="Times New Roman" w:eastAsia="Times New Roman" w:hAnsi="Times New Roman"/>
              </w:rPr>
            </w:pPr>
          </w:p>
        </w:tc>
        <w:tc>
          <w:tcPr>
            <w:tcW w:w="1200" w:type="dxa"/>
            <w:gridSpan w:val="2"/>
            <w:shd w:val="clear" w:color="auto" w:fill="auto"/>
            <w:vAlign w:val="bottom"/>
          </w:tcPr>
          <w:p w14:paraId="15B96655" w14:textId="1C603119" w:rsidR="00C07A54" w:rsidRDefault="00CB0D7B" w:rsidP="00337B53">
            <w:pPr>
              <w:spacing w:line="259" w:lineRule="exact"/>
              <w:rPr>
                <w:rFonts w:ascii="Times New Roman" w:eastAsia="Times New Roman" w:hAnsi="Times New Roman"/>
                <w:sz w:val="24"/>
              </w:rPr>
            </w:pPr>
            <w:r>
              <w:rPr>
                <w:rFonts w:ascii="Times New Roman" w:eastAsia="Times New Roman" w:hAnsi="Times New Roman"/>
                <w:sz w:val="24"/>
              </w:rPr>
              <w:t>F</w:t>
            </w:r>
            <w:r w:rsidR="00C07A54">
              <w:rPr>
                <w:rFonts w:ascii="Times New Roman" w:eastAsia="Times New Roman" w:hAnsi="Times New Roman"/>
                <w:sz w:val="24"/>
              </w:rPr>
              <w:t>or</w:t>
            </w:r>
          </w:p>
        </w:tc>
        <w:tc>
          <w:tcPr>
            <w:tcW w:w="1100" w:type="dxa"/>
            <w:shd w:val="clear" w:color="auto" w:fill="auto"/>
            <w:vAlign w:val="bottom"/>
          </w:tcPr>
          <w:p w14:paraId="049796C9" w14:textId="77777777" w:rsidR="00C07A54" w:rsidRDefault="00C07A54" w:rsidP="00337B53">
            <w:pPr>
              <w:spacing w:line="259" w:lineRule="exact"/>
              <w:rPr>
                <w:rFonts w:ascii="Times New Roman" w:eastAsia="Times New Roman" w:hAnsi="Times New Roman"/>
                <w:w w:val="97"/>
                <w:sz w:val="24"/>
              </w:rPr>
            </w:pPr>
            <w:r>
              <w:rPr>
                <w:rFonts w:ascii="Times New Roman" w:eastAsia="Times New Roman" w:hAnsi="Times New Roman"/>
                <w:w w:val="97"/>
                <w:sz w:val="24"/>
              </w:rPr>
              <w:t>(Particulars</w:t>
            </w:r>
          </w:p>
        </w:tc>
      </w:tr>
      <w:tr w:rsidR="00C07A54" w14:paraId="7E2C7217" w14:textId="77777777" w:rsidTr="00337B53">
        <w:trPr>
          <w:trHeight w:val="287"/>
        </w:trPr>
        <w:tc>
          <w:tcPr>
            <w:tcW w:w="3860" w:type="dxa"/>
            <w:shd w:val="clear" w:color="auto" w:fill="auto"/>
            <w:vAlign w:val="bottom"/>
          </w:tcPr>
          <w:p w14:paraId="439FC9AE" w14:textId="77777777" w:rsidR="00C07A54" w:rsidRDefault="00C07A54" w:rsidP="00337B53">
            <w:pPr>
              <w:spacing w:line="0" w:lineRule="atLeast"/>
              <w:rPr>
                <w:rFonts w:ascii="Times New Roman" w:eastAsia="Times New Roman" w:hAnsi="Times New Roman"/>
                <w:w w:val="99"/>
                <w:sz w:val="24"/>
              </w:rPr>
            </w:pPr>
            <w:r>
              <w:rPr>
                <w:rFonts w:ascii="Times New Roman" w:eastAsia="Times New Roman" w:hAnsi="Times New Roman"/>
                <w:w w:val="99"/>
                <w:sz w:val="24"/>
              </w:rPr>
              <w:t>of Bid) to the said Procuring Entity; and</w:t>
            </w:r>
          </w:p>
        </w:tc>
        <w:tc>
          <w:tcPr>
            <w:tcW w:w="740" w:type="dxa"/>
            <w:tcBorders>
              <w:top w:val="single" w:sz="8" w:space="0" w:color="auto"/>
            </w:tcBorders>
            <w:shd w:val="clear" w:color="auto" w:fill="auto"/>
            <w:vAlign w:val="bottom"/>
          </w:tcPr>
          <w:p w14:paraId="6408ED7A" w14:textId="77777777" w:rsidR="00C07A54" w:rsidRDefault="00C07A54" w:rsidP="00337B53">
            <w:pPr>
              <w:spacing w:line="0" w:lineRule="atLeast"/>
              <w:rPr>
                <w:rFonts w:ascii="Times New Roman" w:eastAsia="Times New Roman" w:hAnsi="Times New Roman"/>
                <w:sz w:val="24"/>
              </w:rPr>
            </w:pPr>
          </w:p>
        </w:tc>
        <w:tc>
          <w:tcPr>
            <w:tcW w:w="1180" w:type="dxa"/>
            <w:shd w:val="clear" w:color="auto" w:fill="auto"/>
            <w:vAlign w:val="bottom"/>
          </w:tcPr>
          <w:p w14:paraId="458B5649" w14:textId="77777777" w:rsidR="00C07A54" w:rsidRDefault="00C07A54" w:rsidP="00337B53">
            <w:pPr>
              <w:spacing w:line="0" w:lineRule="atLeast"/>
              <w:rPr>
                <w:rFonts w:ascii="Times New Roman" w:eastAsia="Times New Roman" w:hAnsi="Times New Roman"/>
                <w:sz w:val="24"/>
              </w:rPr>
            </w:pPr>
          </w:p>
        </w:tc>
        <w:tc>
          <w:tcPr>
            <w:tcW w:w="940" w:type="dxa"/>
            <w:tcBorders>
              <w:top w:val="single" w:sz="8" w:space="0" w:color="auto"/>
            </w:tcBorders>
            <w:shd w:val="clear" w:color="auto" w:fill="auto"/>
            <w:vAlign w:val="bottom"/>
          </w:tcPr>
          <w:p w14:paraId="0D79F6C1" w14:textId="77777777" w:rsidR="00C07A54" w:rsidRDefault="00C07A54" w:rsidP="00337B53">
            <w:pPr>
              <w:spacing w:line="0" w:lineRule="atLeast"/>
              <w:rPr>
                <w:rFonts w:ascii="Times New Roman" w:eastAsia="Times New Roman" w:hAnsi="Times New Roman"/>
                <w:sz w:val="24"/>
              </w:rPr>
            </w:pPr>
          </w:p>
        </w:tc>
        <w:tc>
          <w:tcPr>
            <w:tcW w:w="280" w:type="dxa"/>
            <w:shd w:val="clear" w:color="auto" w:fill="auto"/>
            <w:vAlign w:val="bottom"/>
          </w:tcPr>
          <w:p w14:paraId="1AFC017D" w14:textId="77777777" w:rsidR="00C07A54" w:rsidRDefault="00C07A54" w:rsidP="00337B53">
            <w:pPr>
              <w:spacing w:line="0" w:lineRule="atLeast"/>
              <w:rPr>
                <w:rFonts w:ascii="Times New Roman" w:eastAsia="Times New Roman" w:hAnsi="Times New Roman"/>
                <w:sz w:val="24"/>
              </w:rPr>
            </w:pPr>
          </w:p>
        </w:tc>
        <w:tc>
          <w:tcPr>
            <w:tcW w:w="920" w:type="dxa"/>
            <w:tcBorders>
              <w:top w:val="single" w:sz="8" w:space="0" w:color="auto"/>
            </w:tcBorders>
            <w:shd w:val="clear" w:color="auto" w:fill="auto"/>
            <w:vAlign w:val="bottom"/>
          </w:tcPr>
          <w:p w14:paraId="50D1D4CD" w14:textId="77777777" w:rsidR="00C07A54" w:rsidRDefault="00C07A54" w:rsidP="00337B53">
            <w:pPr>
              <w:spacing w:line="0" w:lineRule="atLeast"/>
              <w:rPr>
                <w:rFonts w:ascii="Times New Roman" w:eastAsia="Times New Roman" w:hAnsi="Times New Roman"/>
                <w:sz w:val="24"/>
              </w:rPr>
            </w:pPr>
          </w:p>
        </w:tc>
        <w:tc>
          <w:tcPr>
            <w:tcW w:w="1100" w:type="dxa"/>
            <w:shd w:val="clear" w:color="auto" w:fill="auto"/>
            <w:vAlign w:val="bottom"/>
          </w:tcPr>
          <w:p w14:paraId="1CDDA5C0" w14:textId="77777777" w:rsidR="00C07A54" w:rsidRDefault="00C07A54" w:rsidP="00337B53">
            <w:pPr>
              <w:spacing w:line="0" w:lineRule="atLeast"/>
              <w:rPr>
                <w:rFonts w:ascii="Times New Roman" w:eastAsia="Times New Roman" w:hAnsi="Times New Roman"/>
                <w:sz w:val="24"/>
              </w:rPr>
            </w:pPr>
          </w:p>
        </w:tc>
      </w:tr>
    </w:tbl>
    <w:p w14:paraId="0A21D72B" w14:textId="77777777" w:rsidR="00C07A54" w:rsidRDefault="00C07A54" w:rsidP="00C07A54">
      <w:pPr>
        <w:spacing w:line="303" w:lineRule="exact"/>
        <w:rPr>
          <w:rFonts w:ascii="Times New Roman" w:eastAsia="Times New Roman" w:hAnsi="Times New Roman"/>
        </w:rPr>
      </w:pPr>
    </w:p>
    <w:p w14:paraId="4F483502" w14:textId="77777777" w:rsidR="00C07A54" w:rsidRDefault="00C07A54" w:rsidP="00C07A54">
      <w:pPr>
        <w:spacing w:line="237" w:lineRule="auto"/>
        <w:ind w:right="20"/>
        <w:rPr>
          <w:rFonts w:ascii="Times New Roman" w:eastAsia="Times New Roman" w:hAnsi="Times New Roman"/>
          <w:sz w:val="24"/>
        </w:rPr>
      </w:pPr>
      <w:r>
        <w:rPr>
          <w:rFonts w:ascii="Times New Roman" w:eastAsia="Times New Roman" w:hAnsi="Times New Roman"/>
          <w:sz w:val="24"/>
        </w:rPr>
        <w:t>WHEREAS, the Procuring Entity has required as a condition for considering said Bid that the Bidder furnishes a Bid Security in the above said sum from a Scheduled Bank in</w:t>
      </w:r>
    </w:p>
    <w:p w14:paraId="202663E5" w14:textId="77777777" w:rsidR="00C07A54" w:rsidRDefault="00C07A54" w:rsidP="00C07A54">
      <w:pPr>
        <w:spacing w:line="9" w:lineRule="exact"/>
        <w:rPr>
          <w:rFonts w:ascii="Times New Roman" w:eastAsia="Times New Roman" w:hAnsi="Times New Roman"/>
        </w:rPr>
      </w:pPr>
    </w:p>
    <w:p w14:paraId="7BD31DAE" w14:textId="77777777" w:rsidR="00C07A54" w:rsidRDefault="00C07A54" w:rsidP="00C07A54">
      <w:pPr>
        <w:tabs>
          <w:tab w:val="left" w:pos="7800"/>
          <w:tab w:val="left" w:pos="8880"/>
        </w:tabs>
        <w:spacing w:line="0" w:lineRule="atLeast"/>
        <w:rPr>
          <w:rFonts w:ascii="Times New Roman" w:eastAsia="Times New Roman" w:hAnsi="Times New Roman"/>
          <w:sz w:val="23"/>
        </w:rPr>
      </w:pPr>
      <w:r>
        <w:rPr>
          <w:rFonts w:ascii="Times New Roman" w:eastAsia="Times New Roman" w:hAnsi="Times New Roman"/>
          <w:sz w:val="24"/>
        </w:rPr>
        <w:t>Pakistan or from a foreign bank duly counter-guaranteed by a Scheduled</w:t>
      </w:r>
      <w:r>
        <w:rPr>
          <w:rFonts w:ascii="Times New Roman" w:eastAsia="Times New Roman" w:hAnsi="Times New Roman"/>
        </w:rPr>
        <w:tab/>
      </w:r>
      <w:r>
        <w:rPr>
          <w:rFonts w:ascii="Times New Roman" w:eastAsia="Times New Roman" w:hAnsi="Times New Roman"/>
          <w:sz w:val="24"/>
        </w:rPr>
        <w:t>Bank</w:t>
      </w:r>
      <w:r>
        <w:rPr>
          <w:rFonts w:ascii="Times New Roman" w:eastAsia="Times New Roman" w:hAnsi="Times New Roman"/>
        </w:rPr>
        <w:tab/>
      </w:r>
      <w:r>
        <w:rPr>
          <w:rFonts w:ascii="Times New Roman" w:eastAsia="Times New Roman" w:hAnsi="Times New Roman"/>
          <w:sz w:val="23"/>
        </w:rPr>
        <w:t>in</w:t>
      </w:r>
    </w:p>
    <w:p w14:paraId="6D26A614" w14:textId="77777777" w:rsidR="00C07A54" w:rsidRDefault="00C07A54" w:rsidP="00C07A54">
      <w:pPr>
        <w:spacing w:line="7" w:lineRule="exact"/>
        <w:rPr>
          <w:rFonts w:ascii="Times New Roman" w:eastAsia="Times New Roman" w:hAnsi="Times New Roman"/>
        </w:rPr>
      </w:pPr>
    </w:p>
    <w:p w14:paraId="7EBE2F7E"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Pakistan, to the Procuring Entity, conditioned as under:</w:t>
      </w:r>
    </w:p>
    <w:p w14:paraId="6130FA12" w14:textId="20BD607A" w:rsidR="00C07A54" w:rsidRDefault="00C07A54" w:rsidP="00C07A54">
      <w:pPr>
        <w:spacing w:line="303" w:lineRule="exact"/>
        <w:rPr>
          <w:rFonts w:ascii="Times New Roman" w:eastAsia="Times New Roman" w:hAnsi="Times New Roman"/>
        </w:rPr>
      </w:pPr>
    </w:p>
    <w:p w14:paraId="1C2ADECC" w14:textId="33B1ED9C" w:rsidR="00DA7459" w:rsidRDefault="00DA7459" w:rsidP="00C07A54">
      <w:pPr>
        <w:spacing w:line="303" w:lineRule="exact"/>
        <w:rPr>
          <w:rFonts w:ascii="Times New Roman" w:eastAsia="Times New Roman" w:hAnsi="Times New Roman"/>
        </w:rPr>
      </w:pPr>
    </w:p>
    <w:p w14:paraId="4BF547AC" w14:textId="77777777" w:rsidR="00DA7459" w:rsidRDefault="00DA7459" w:rsidP="00C07A54">
      <w:pPr>
        <w:spacing w:line="303" w:lineRule="exact"/>
        <w:rPr>
          <w:rFonts w:ascii="Times New Roman" w:eastAsia="Times New Roman" w:hAnsi="Times New Roman"/>
        </w:rPr>
      </w:pPr>
    </w:p>
    <w:p w14:paraId="2EF663C6" w14:textId="77777777" w:rsidR="00C07A54" w:rsidRDefault="00C07A54" w:rsidP="00BE2E53">
      <w:pPr>
        <w:numPr>
          <w:ilvl w:val="0"/>
          <w:numId w:val="38"/>
        </w:numPr>
        <w:tabs>
          <w:tab w:val="left" w:pos="720"/>
        </w:tabs>
        <w:spacing w:after="0" w:line="242" w:lineRule="auto"/>
        <w:ind w:left="720" w:right="20" w:hanging="720"/>
        <w:jc w:val="both"/>
        <w:rPr>
          <w:rFonts w:ascii="Times New Roman" w:eastAsia="Times New Roman" w:hAnsi="Times New Roman"/>
          <w:sz w:val="24"/>
        </w:rPr>
      </w:pPr>
      <w:r>
        <w:rPr>
          <w:rFonts w:ascii="Times New Roman" w:eastAsia="Times New Roman" w:hAnsi="Times New Roman"/>
          <w:sz w:val="24"/>
        </w:rPr>
        <w:t>that the Bid Security shall remain in force up to and including the date 28 days after the deadline for validity of bids as stated in the Instructions to Bidders or as it may be extended by the Procuring Entity, notice of which extension(s) to the Surety is hereby waived;</w:t>
      </w:r>
    </w:p>
    <w:p w14:paraId="3D5E7799" w14:textId="77777777" w:rsidR="00C07A54" w:rsidRDefault="00C07A54" w:rsidP="00C07A54">
      <w:pPr>
        <w:spacing w:line="301" w:lineRule="exact"/>
        <w:rPr>
          <w:rFonts w:ascii="Times New Roman" w:eastAsia="Times New Roman" w:hAnsi="Times New Roman"/>
          <w:sz w:val="24"/>
        </w:rPr>
      </w:pPr>
    </w:p>
    <w:p w14:paraId="6C1F0C29" w14:textId="77777777" w:rsidR="00C07A54" w:rsidRDefault="00C07A54" w:rsidP="00BE2E53">
      <w:pPr>
        <w:numPr>
          <w:ilvl w:val="0"/>
          <w:numId w:val="38"/>
        </w:numPr>
        <w:tabs>
          <w:tab w:val="left" w:pos="720"/>
        </w:tabs>
        <w:spacing w:after="0" w:line="237" w:lineRule="auto"/>
        <w:ind w:left="720" w:right="20" w:hanging="720"/>
        <w:rPr>
          <w:rFonts w:ascii="Times New Roman" w:eastAsia="Times New Roman" w:hAnsi="Times New Roman"/>
          <w:sz w:val="24"/>
        </w:rPr>
      </w:pPr>
      <w:r>
        <w:rPr>
          <w:rFonts w:ascii="Times New Roman" w:eastAsia="Times New Roman" w:hAnsi="Times New Roman"/>
          <w:sz w:val="24"/>
        </w:rPr>
        <w:t>that the Bid Security of unsuccessful Bidders will be returned by the Procuring Entity after expiry of its validity or upon signing of the Contract Agreement; and</w:t>
      </w:r>
    </w:p>
    <w:p w14:paraId="7E226A17" w14:textId="77777777" w:rsidR="00C07A54" w:rsidRDefault="00C07A54" w:rsidP="00C07A54">
      <w:pPr>
        <w:spacing w:line="304" w:lineRule="exact"/>
        <w:rPr>
          <w:rFonts w:ascii="Times New Roman" w:eastAsia="Times New Roman" w:hAnsi="Times New Roman"/>
          <w:sz w:val="24"/>
        </w:rPr>
      </w:pPr>
    </w:p>
    <w:p w14:paraId="094CF576" w14:textId="77777777" w:rsidR="00C07A54" w:rsidRDefault="00C07A54" w:rsidP="00BE2E53">
      <w:pPr>
        <w:numPr>
          <w:ilvl w:val="0"/>
          <w:numId w:val="38"/>
        </w:numPr>
        <w:tabs>
          <w:tab w:val="left" w:pos="720"/>
        </w:tabs>
        <w:spacing w:after="0" w:line="242" w:lineRule="auto"/>
        <w:ind w:left="720" w:right="20" w:hanging="720"/>
        <w:jc w:val="both"/>
        <w:rPr>
          <w:rFonts w:ascii="Times New Roman" w:eastAsia="Times New Roman" w:hAnsi="Times New Roman"/>
          <w:sz w:val="24"/>
        </w:rPr>
      </w:pPr>
      <w:r>
        <w:rPr>
          <w:rFonts w:ascii="Times New Roman" w:eastAsia="Times New Roman" w:hAnsi="Times New Roman"/>
          <w:sz w:val="24"/>
        </w:rPr>
        <w:t>that in the event of failure of the successful Bidder to execute the proposed Contract Agreement for such work and furnish the required Performance Security, the entire said sum be paid immediately to the said Procuring Entity pursuant to Clause 15.6 of the Instruction to Bidders for the successful Bidder's failure to perform.</w:t>
      </w:r>
    </w:p>
    <w:p w14:paraId="68716224" w14:textId="77777777" w:rsidR="00C07A54" w:rsidRDefault="00C07A54" w:rsidP="00C07A54">
      <w:pPr>
        <w:spacing w:line="303" w:lineRule="exact"/>
        <w:rPr>
          <w:rFonts w:ascii="Times New Roman" w:eastAsia="Times New Roman" w:hAnsi="Times New Roman"/>
        </w:rPr>
      </w:pPr>
    </w:p>
    <w:p w14:paraId="60CEFAB5" w14:textId="77777777" w:rsidR="00C07A54" w:rsidRDefault="00C07A54" w:rsidP="00C07A54">
      <w:pPr>
        <w:spacing w:line="244" w:lineRule="auto"/>
        <w:ind w:right="20"/>
        <w:jc w:val="both"/>
        <w:rPr>
          <w:rFonts w:ascii="Times New Roman" w:eastAsia="Times New Roman" w:hAnsi="Times New Roman"/>
          <w:sz w:val="24"/>
        </w:rPr>
      </w:pPr>
      <w:r>
        <w:rPr>
          <w:rFonts w:ascii="Times New Roman" w:eastAsia="Times New Roman" w:hAnsi="Times New Roman"/>
          <w:sz w:val="24"/>
        </w:rPr>
        <w:t>NOW THEREFORE, if the successful Bidder shall, within the period specified therefor, on the prescribed form presented to him for signature enter into a formal Contract with the said Procuring Entity in accordance with his Bid as accepted and furnish within twenty eight (28) days of his being requested to do so, a Performance Security with good and sufficient surety, as may be required, upon the form prescribed by the said Procuring Entity for the faithful performance and proper fulfillment of the said Contract or in the event of non-withdrawal of the said Bid within the time specified for its validity then this obligation shall be void and of no effect, but otherwise to remain in full force and effect.</w:t>
      </w:r>
    </w:p>
    <w:p w14:paraId="7F74E6B7" w14:textId="77777777" w:rsidR="00C07A54" w:rsidRDefault="00C07A54" w:rsidP="00C07A54">
      <w:pPr>
        <w:spacing w:line="261" w:lineRule="exact"/>
        <w:rPr>
          <w:rFonts w:ascii="Times New Roman" w:eastAsia="Times New Roman" w:hAnsi="Times New Roman"/>
        </w:rPr>
      </w:pPr>
    </w:p>
    <w:p w14:paraId="42C3E913" w14:textId="77777777" w:rsidR="00C07A54" w:rsidRDefault="00C07A54" w:rsidP="00C07A54">
      <w:pPr>
        <w:spacing w:line="0" w:lineRule="atLeast"/>
        <w:ind w:left="4680"/>
        <w:rPr>
          <w:rFonts w:ascii="Times New Roman" w:eastAsia="Times New Roman" w:hAnsi="Times New Roman"/>
          <w:sz w:val="24"/>
        </w:rPr>
        <w:sectPr w:rsidR="00C07A54">
          <w:pgSz w:w="11920" w:h="16841"/>
          <w:pgMar w:top="1440" w:right="1381" w:bottom="165" w:left="1440" w:header="0" w:footer="0" w:gutter="0"/>
          <w:cols w:space="0" w:equalWidth="0">
            <w:col w:w="9100"/>
          </w:cols>
          <w:docGrid w:linePitch="360"/>
        </w:sectPr>
      </w:pPr>
    </w:p>
    <w:p w14:paraId="2AB55EF9" w14:textId="77777777" w:rsidR="00C07A54" w:rsidRDefault="00C07A54" w:rsidP="00C07A54">
      <w:pPr>
        <w:spacing w:line="0" w:lineRule="atLeast"/>
        <w:ind w:left="8540"/>
        <w:rPr>
          <w:rFonts w:ascii="Times New Roman" w:eastAsia="Times New Roman" w:hAnsi="Times New Roman"/>
          <w:b/>
          <w:sz w:val="24"/>
        </w:rPr>
      </w:pPr>
      <w:bookmarkStart w:id="34" w:name="page63"/>
      <w:bookmarkEnd w:id="34"/>
      <w:r>
        <w:rPr>
          <w:rFonts w:ascii="Times New Roman" w:eastAsia="Times New Roman" w:hAnsi="Times New Roman"/>
          <w:b/>
          <w:sz w:val="24"/>
        </w:rPr>
        <w:lastRenderedPageBreak/>
        <w:t>BS-2</w:t>
      </w:r>
    </w:p>
    <w:p w14:paraId="7BF06C98" w14:textId="77777777" w:rsidR="00C07A54" w:rsidRDefault="00C07A54" w:rsidP="00C07A54">
      <w:pPr>
        <w:spacing w:line="218" w:lineRule="exact"/>
        <w:rPr>
          <w:rFonts w:ascii="Times New Roman" w:eastAsia="Times New Roman" w:hAnsi="Times New Roman"/>
        </w:rPr>
      </w:pPr>
    </w:p>
    <w:p w14:paraId="5182F5C9"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PROVIDED THAT the Surety shall forthwith pay the Procuring Entity the said sum upon first written demand of the Procuring Entity (without cavil or argument) and without requiring the Procuring Entity to prove or to show grounds or reasons for such demand, notice of which shall be sent by the Procuring Entity by registered post duly addressed to the Surety at its address given above.</w:t>
      </w:r>
    </w:p>
    <w:p w14:paraId="281BEF85" w14:textId="77777777" w:rsidR="00C07A54" w:rsidRDefault="00C07A54" w:rsidP="00C07A54">
      <w:pPr>
        <w:spacing w:line="302" w:lineRule="exact"/>
        <w:rPr>
          <w:rFonts w:ascii="Times New Roman" w:eastAsia="Times New Roman" w:hAnsi="Times New Roman"/>
        </w:rPr>
      </w:pPr>
    </w:p>
    <w:p w14:paraId="52C09071"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PROVIDED ALSO THAT the Procuring Entity shall be the sole and final 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Entity forthwith and without any reference to the Principal (Bidder) or any other person.</w:t>
      </w:r>
    </w:p>
    <w:p w14:paraId="407211B2" w14:textId="77777777" w:rsidR="00C07A54" w:rsidRDefault="00C07A54" w:rsidP="00C07A54">
      <w:pPr>
        <w:spacing w:line="304" w:lineRule="exact"/>
        <w:rPr>
          <w:rFonts w:ascii="Times New Roman" w:eastAsia="Times New Roman" w:hAnsi="Times New Roman"/>
        </w:rPr>
      </w:pPr>
    </w:p>
    <w:p w14:paraId="731DC0EA" w14:textId="77777777" w:rsidR="00C07A54" w:rsidRDefault="00C07A54" w:rsidP="00C07A54">
      <w:pPr>
        <w:spacing w:line="242" w:lineRule="auto"/>
        <w:jc w:val="both"/>
        <w:rPr>
          <w:rFonts w:ascii="Times New Roman" w:eastAsia="Times New Roman" w:hAnsi="Times New Roman"/>
          <w:sz w:val="24"/>
        </w:rPr>
      </w:pPr>
      <w:r>
        <w:rPr>
          <w:rFonts w:ascii="Times New Roman" w:eastAsia="Times New Roman" w:hAnsi="Times New Roman"/>
          <w:sz w:val="24"/>
        </w:rPr>
        <w:t>IN WITNESS WHEREOF, the above bounden Surety has executed the instrument under its seal on the date indicated above, the name and seal of the Surety being hereto affixed and these presents duly signed by its undersigned representative pursuant to authority of its governing body.</w:t>
      </w:r>
    </w:p>
    <w:p w14:paraId="577EB662" w14:textId="77777777" w:rsidR="00C07A54" w:rsidRDefault="00C07A54" w:rsidP="00C07A54">
      <w:pPr>
        <w:spacing w:line="5" w:lineRule="exact"/>
        <w:rPr>
          <w:rFonts w:ascii="Times New Roman" w:eastAsia="Times New Roman" w:hAnsi="Times New Roman"/>
        </w:rPr>
      </w:pPr>
    </w:p>
    <w:p w14:paraId="3327C4AA" w14:textId="77777777" w:rsidR="00C07A54" w:rsidRDefault="00C07A54" w:rsidP="00C07A54">
      <w:pPr>
        <w:spacing w:line="0" w:lineRule="atLeast"/>
        <w:ind w:left="5820"/>
        <w:rPr>
          <w:rFonts w:ascii="Times New Roman" w:eastAsia="Times New Roman" w:hAnsi="Times New Roman"/>
          <w:sz w:val="24"/>
        </w:rPr>
      </w:pPr>
      <w:r>
        <w:rPr>
          <w:rFonts w:ascii="Times New Roman" w:eastAsia="Times New Roman" w:hAnsi="Times New Roman"/>
          <w:sz w:val="24"/>
        </w:rPr>
        <w:t>SURETY (Bank)</w:t>
      </w:r>
    </w:p>
    <w:p w14:paraId="17B0794A" w14:textId="77777777" w:rsidR="00C07A54" w:rsidRDefault="00C07A54" w:rsidP="00C07A54">
      <w:pPr>
        <w:spacing w:line="200" w:lineRule="exact"/>
        <w:rPr>
          <w:rFonts w:ascii="Times New Roman" w:eastAsia="Times New Roman" w:hAnsi="Times New Roman"/>
        </w:rPr>
      </w:pPr>
    </w:p>
    <w:p w14:paraId="6829C2F4" w14:textId="77777777" w:rsidR="00C07A54" w:rsidRDefault="00C07A54" w:rsidP="00C07A54">
      <w:pPr>
        <w:spacing w:line="36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20"/>
        <w:gridCol w:w="60"/>
        <w:gridCol w:w="3120"/>
        <w:gridCol w:w="1440"/>
        <w:gridCol w:w="520"/>
        <w:gridCol w:w="120"/>
        <w:gridCol w:w="340"/>
        <w:gridCol w:w="2620"/>
      </w:tblGrid>
      <w:tr w:rsidR="00C07A54" w14:paraId="743E38AF" w14:textId="77777777" w:rsidTr="00337B53">
        <w:trPr>
          <w:trHeight w:val="276"/>
        </w:trPr>
        <w:tc>
          <w:tcPr>
            <w:tcW w:w="3600" w:type="dxa"/>
            <w:gridSpan w:val="3"/>
            <w:shd w:val="clear" w:color="auto" w:fill="auto"/>
            <w:vAlign w:val="bottom"/>
          </w:tcPr>
          <w:p w14:paraId="2528F7E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WITNESS:</w:t>
            </w:r>
          </w:p>
        </w:tc>
        <w:tc>
          <w:tcPr>
            <w:tcW w:w="1440" w:type="dxa"/>
            <w:shd w:val="clear" w:color="auto" w:fill="auto"/>
            <w:vAlign w:val="bottom"/>
          </w:tcPr>
          <w:p w14:paraId="2FBA92DD" w14:textId="77777777" w:rsidR="00C07A54" w:rsidRDefault="00C07A54" w:rsidP="00337B53">
            <w:pPr>
              <w:spacing w:line="0" w:lineRule="atLeast"/>
              <w:rPr>
                <w:rFonts w:ascii="Times New Roman" w:eastAsia="Times New Roman" w:hAnsi="Times New Roman"/>
                <w:sz w:val="23"/>
              </w:rPr>
            </w:pPr>
          </w:p>
        </w:tc>
        <w:tc>
          <w:tcPr>
            <w:tcW w:w="980" w:type="dxa"/>
            <w:gridSpan w:val="3"/>
            <w:shd w:val="clear" w:color="auto" w:fill="auto"/>
            <w:vAlign w:val="bottom"/>
          </w:tcPr>
          <w:p w14:paraId="23A0E22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Signature</w:t>
            </w:r>
          </w:p>
        </w:tc>
        <w:tc>
          <w:tcPr>
            <w:tcW w:w="2620" w:type="dxa"/>
            <w:tcBorders>
              <w:bottom w:val="single" w:sz="8" w:space="0" w:color="auto"/>
            </w:tcBorders>
            <w:shd w:val="clear" w:color="auto" w:fill="auto"/>
            <w:vAlign w:val="bottom"/>
          </w:tcPr>
          <w:p w14:paraId="6E0FEE84" w14:textId="77777777" w:rsidR="00C07A54" w:rsidRDefault="00C07A54" w:rsidP="00337B53">
            <w:pPr>
              <w:spacing w:line="0" w:lineRule="atLeast"/>
              <w:rPr>
                <w:rFonts w:ascii="Times New Roman" w:eastAsia="Times New Roman" w:hAnsi="Times New Roman"/>
                <w:sz w:val="23"/>
              </w:rPr>
            </w:pPr>
          </w:p>
        </w:tc>
      </w:tr>
      <w:tr w:rsidR="00C07A54" w14:paraId="6B511284" w14:textId="77777777" w:rsidTr="00337B53">
        <w:trPr>
          <w:trHeight w:val="549"/>
        </w:trPr>
        <w:tc>
          <w:tcPr>
            <w:tcW w:w="420" w:type="dxa"/>
            <w:shd w:val="clear" w:color="auto" w:fill="auto"/>
            <w:vAlign w:val="bottom"/>
          </w:tcPr>
          <w:p w14:paraId="12117FC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w:t>
            </w:r>
          </w:p>
        </w:tc>
        <w:tc>
          <w:tcPr>
            <w:tcW w:w="60" w:type="dxa"/>
            <w:tcBorders>
              <w:bottom w:val="single" w:sz="8" w:space="0" w:color="auto"/>
            </w:tcBorders>
            <w:shd w:val="clear" w:color="auto" w:fill="auto"/>
            <w:vAlign w:val="bottom"/>
          </w:tcPr>
          <w:p w14:paraId="44607014"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42B8873B" w14:textId="77777777" w:rsidR="00C07A54" w:rsidRDefault="00C07A54" w:rsidP="00337B53">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14:paraId="3C28C5B7" w14:textId="77777777" w:rsidR="00C07A54" w:rsidRDefault="00C07A54" w:rsidP="00337B53">
            <w:pPr>
              <w:spacing w:line="0" w:lineRule="atLeast"/>
              <w:rPr>
                <w:rFonts w:ascii="Times New Roman" w:eastAsia="Times New Roman" w:hAnsi="Times New Roman"/>
                <w:sz w:val="24"/>
              </w:rPr>
            </w:pPr>
          </w:p>
        </w:tc>
        <w:tc>
          <w:tcPr>
            <w:tcW w:w="640" w:type="dxa"/>
            <w:gridSpan w:val="2"/>
            <w:shd w:val="clear" w:color="auto" w:fill="auto"/>
            <w:vAlign w:val="bottom"/>
          </w:tcPr>
          <w:p w14:paraId="0335CAC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Name</w:t>
            </w:r>
          </w:p>
        </w:tc>
        <w:tc>
          <w:tcPr>
            <w:tcW w:w="2960" w:type="dxa"/>
            <w:gridSpan w:val="2"/>
            <w:tcBorders>
              <w:bottom w:val="single" w:sz="8" w:space="0" w:color="auto"/>
            </w:tcBorders>
            <w:shd w:val="clear" w:color="auto" w:fill="auto"/>
            <w:vAlign w:val="bottom"/>
          </w:tcPr>
          <w:p w14:paraId="41B22C0F" w14:textId="77777777" w:rsidR="00C07A54" w:rsidRDefault="00C07A54" w:rsidP="00337B53">
            <w:pPr>
              <w:spacing w:line="0" w:lineRule="atLeast"/>
              <w:rPr>
                <w:rFonts w:ascii="Times New Roman" w:eastAsia="Times New Roman" w:hAnsi="Times New Roman"/>
                <w:sz w:val="24"/>
              </w:rPr>
            </w:pPr>
          </w:p>
        </w:tc>
      </w:tr>
      <w:tr w:rsidR="00C07A54" w14:paraId="6CC733BD" w14:textId="77777777" w:rsidTr="00337B53">
        <w:trPr>
          <w:trHeight w:val="541"/>
        </w:trPr>
        <w:tc>
          <w:tcPr>
            <w:tcW w:w="420" w:type="dxa"/>
            <w:shd w:val="clear" w:color="auto" w:fill="auto"/>
            <w:vAlign w:val="bottom"/>
          </w:tcPr>
          <w:p w14:paraId="20404558"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CB11051"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0FCBDAFB" w14:textId="77777777" w:rsidR="00C07A54" w:rsidRDefault="00C07A54" w:rsidP="00337B53">
            <w:pPr>
              <w:spacing w:line="0" w:lineRule="atLeast"/>
              <w:rPr>
                <w:rFonts w:ascii="Times New Roman" w:eastAsia="Times New Roman" w:hAnsi="Times New Roman"/>
                <w:sz w:val="24"/>
              </w:rPr>
            </w:pPr>
          </w:p>
        </w:tc>
        <w:tc>
          <w:tcPr>
            <w:tcW w:w="1440" w:type="dxa"/>
            <w:shd w:val="clear" w:color="auto" w:fill="auto"/>
            <w:vAlign w:val="bottom"/>
          </w:tcPr>
          <w:p w14:paraId="1A9C83B6"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01759D4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Title</w:t>
            </w:r>
          </w:p>
        </w:tc>
        <w:tc>
          <w:tcPr>
            <w:tcW w:w="3080" w:type="dxa"/>
            <w:gridSpan w:val="3"/>
            <w:tcBorders>
              <w:bottom w:val="single" w:sz="8" w:space="0" w:color="auto"/>
            </w:tcBorders>
            <w:shd w:val="clear" w:color="auto" w:fill="auto"/>
            <w:vAlign w:val="bottom"/>
          </w:tcPr>
          <w:p w14:paraId="181EB30A" w14:textId="77777777" w:rsidR="00C07A54" w:rsidRDefault="00C07A54" w:rsidP="00337B53">
            <w:pPr>
              <w:spacing w:line="0" w:lineRule="atLeast"/>
              <w:rPr>
                <w:rFonts w:ascii="Times New Roman" w:eastAsia="Times New Roman" w:hAnsi="Times New Roman"/>
                <w:sz w:val="24"/>
              </w:rPr>
            </w:pPr>
          </w:p>
        </w:tc>
      </w:tr>
      <w:tr w:rsidR="00C07A54" w14:paraId="2FF0B553" w14:textId="77777777" w:rsidTr="00337B53">
        <w:trPr>
          <w:trHeight w:val="565"/>
        </w:trPr>
        <w:tc>
          <w:tcPr>
            <w:tcW w:w="420" w:type="dxa"/>
            <w:shd w:val="clear" w:color="auto" w:fill="auto"/>
            <w:vAlign w:val="bottom"/>
          </w:tcPr>
          <w:p w14:paraId="3118CC57" w14:textId="77777777" w:rsidR="00C07A54" w:rsidRDefault="00C07A54" w:rsidP="00337B53">
            <w:pPr>
              <w:spacing w:line="0" w:lineRule="atLeast"/>
              <w:rPr>
                <w:rFonts w:ascii="Times New Roman" w:eastAsia="Times New Roman" w:hAnsi="Times New Roman"/>
                <w:sz w:val="24"/>
              </w:rPr>
            </w:pPr>
          </w:p>
        </w:tc>
        <w:tc>
          <w:tcPr>
            <w:tcW w:w="3180" w:type="dxa"/>
            <w:gridSpan w:val="2"/>
            <w:shd w:val="clear" w:color="auto" w:fill="auto"/>
            <w:vAlign w:val="bottom"/>
          </w:tcPr>
          <w:p w14:paraId="1F63EC6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Corporate Secretary (Seal)</w:t>
            </w:r>
          </w:p>
        </w:tc>
        <w:tc>
          <w:tcPr>
            <w:tcW w:w="1440" w:type="dxa"/>
            <w:shd w:val="clear" w:color="auto" w:fill="auto"/>
            <w:vAlign w:val="bottom"/>
          </w:tcPr>
          <w:p w14:paraId="57716AEF" w14:textId="77777777" w:rsidR="00C07A54" w:rsidRDefault="00C07A54" w:rsidP="00337B53">
            <w:pPr>
              <w:spacing w:line="0" w:lineRule="atLeast"/>
              <w:rPr>
                <w:rFonts w:ascii="Times New Roman" w:eastAsia="Times New Roman" w:hAnsi="Times New Roman"/>
                <w:sz w:val="24"/>
              </w:rPr>
            </w:pPr>
          </w:p>
        </w:tc>
        <w:tc>
          <w:tcPr>
            <w:tcW w:w="3600" w:type="dxa"/>
            <w:gridSpan w:val="4"/>
            <w:shd w:val="clear" w:color="auto" w:fill="auto"/>
            <w:vAlign w:val="bottom"/>
          </w:tcPr>
          <w:p w14:paraId="35203727" w14:textId="77777777" w:rsidR="00C07A54" w:rsidRDefault="00C07A54" w:rsidP="00337B53">
            <w:pPr>
              <w:spacing w:line="0" w:lineRule="atLeast"/>
              <w:ind w:left="60"/>
              <w:rPr>
                <w:rFonts w:ascii="Times New Roman" w:eastAsia="Times New Roman" w:hAnsi="Times New Roman"/>
                <w:sz w:val="24"/>
              </w:rPr>
            </w:pPr>
            <w:r>
              <w:rPr>
                <w:rFonts w:ascii="Times New Roman" w:eastAsia="Times New Roman" w:hAnsi="Times New Roman"/>
                <w:sz w:val="24"/>
              </w:rPr>
              <w:t>Corporate Guarantor (Seal)</w:t>
            </w:r>
          </w:p>
        </w:tc>
      </w:tr>
      <w:tr w:rsidR="00C07A54" w14:paraId="160E29F2" w14:textId="77777777" w:rsidTr="00337B53">
        <w:trPr>
          <w:trHeight w:val="833"/>
        </w:trPr>
        <w:tc>
          <w:tcPr>
            <w:tcW w:w="420" w:type="dxa"/>
            <w:shd w:val="clear" w:color="auto" w:fill="auto"/>
            <w:vAlign w:val="bottom"/>
          </w:tcPr>
          <w:p w14:paraId="4069090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w:t>
            </w:r>
          </w:p>
        </w:tc>
        <w:tc>
          <w:tcPr>
            <w:tcW w:w="60" w:type="dxa"/>
            <w:tcBorders>
              <w:bottom w:val="single" w:sz="8" w:space="0" w:color="auto"/>
            </w:tcBorders>
            <w:shd w:val="clear" w:color="auto" w:fill="auto"/>
            <w:vAlign w:val="bottom"/>
          </w:tcPr>
          <w:p w14:paraId="188CC74F"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6BC6F325" w14:textId="77777777" w:rsidR="00C07A54" w:rsidRDefault="00C07A54" w:rsidP="00337B53">
            <w:pPr>
              <w:spacing w:line="0" w:lineRule="atLeast"/>
              <w:rPr>
                <w:rFonts w:ascii="Times New Roman" w:eastAsia="Times New Roman" w:hAnsi="Times New Roman"/>
                <w:sz w:val="24"/>
              </w:rPr>
            </w:pPr>
          </w:p>
        </w:tc>
        <w:tc>
          <w:tcPr>
            <w:tcW w:w="1440" w:type="dxa"/>
            <w:shd w:val="clear" w:color="auto" w:fill="auto"/>
            <w:vAlign w:val="bottom"/>
          </w:tcPr>
          <w:p w14:paraId="4A6ABD4A"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7BEC9A9E" w14:textId="77777777" w:rsidR="00C07A54" w:rsidRDefault="00C07A54" w:rsidP="00337B53">
            <w:pPr>
              <w:spacing w:line="0" w:lineRule="atLeast"/>
              <w:rPr>
                <w:rFonts w:ascii="Times New Roman" w:eastAsia="Times New Roman" w:hAnsi="Times New Roman"/>
                <w:sz w:val="24"/>
              </w:rPr>
            </w:pPr>
          </w:p>
        </w:tc>
        <w:tc>
          <w:tcPr>
            <w:tcW w:w="120" w:type="dxa"/>
            <w:shd w:val="clear" w:color="auto" w:fill="auto"/>
            <w:vAlign w:val="bottom"/>
          </w:tcPr>
          <w:p w14:paraId="3EF49E54" w14:textId="77777777" w:rsidR="00C07A54" w:rsidRDefault="00C07A54" w:rsidP="00337B53">
            <w:pPr>
              <w:spacing w:line="0" w:lineRule="atLeast"/>
              <w:rPr>
                <w:rFonts w:ascii="Times New Roman" w:eastAsia="Times New Roman" w:hAnsi="Times New Roman"/>
                <w:sz w:val="24"/>
              </w:rPr>
            </w:pPr>
          </w:p>
        </w:tc>
        <w:tc>
          <w:tcPr>
            <w:tcW w:w="340" w:type="dxa"/>
            <w:shd w:val="clear" w:color="auto" w:fill="auto"/>
            <w:vAlign w:val="bottom"/>
          </w:tcPr>
          <w:p w14:paraId="496ACAF7" w14:textId="77777777" w:rsidR="00C07A54" w:rsidRDefault="00C07A54" w:rsidP="00337B53">
            <w:pPr>
              <w:spacing w:line="0" w:lineRule="atLeast"/>
              <w:rPr>
                <w:rFonts w:ascii="Times New Roman" w:eastAsia="Times New Roman" w:hAnsi="Times New Roman"/>
                <w:sz w:val="24"/>
              </w:rPr>
            </w:pPr>
          </w:p>
        </w:tc>
        <w:tc>
          <w:tcPr>
            <w:tcW w:w="2620" w:type="dxa"/>
            <w:shd w:val="clear" w:color="auto" w:fill="auto"/>
            <w:vAlign w:val="bottom"/>
          </w:tcPr>
          <w:p w14:paraId="20F94664" w14:textId="77777777" w:rsidR="00C07A54" w:rsidRDefault="00C07A54" w:rsidP="00337B53">
            <w:pPr>
              <w:spacing w:line="0" w:lineRule="atLeast"/>
              <w:rPr>
                <w:rFonts w:ascii="Times New Roman" w:eastAsia="Times New Roman" w:hAnsi="Times New Roman"/>
                <w:sz w:val="24"/>
              </w:rPr>
            </w:pPr>
          </w:p>
        </w:tc>
      </w:tr>
      <w:tr w:rsidR="00C07A54" w14:paraId="06269748" w14:textId="77777777" w:rsidTr="00337B53">
        <w:trPr>
          <w:trHeight w:val="559"/>
        </w:trPr>
        <w:tc>
          <w:tcPr>
            <w:tcW w:w="420" w:type="dxa"/>
            <w:shd w:val="clear" w:color="auto" w:fill="auto"/>
            <w:vAlign w:val="bottom"/>
          </w:tcPr>
          <w:p w14:paraId="386BE48F"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1E2C0BE8" w14:textId="77777777" w:rsidR="00C07A54" w:rsidRDefault="00C07A54" w:rsidP="00337B53">
            <w:pPr>
              <w:spacing w:line="0" w:lineRule="atLeast"/>
              <w:rPr>
                <w:rFonts w:ascii="Times New Roman" w:eastAsia="Times New Roman" w:hAnsi="Times New Roman"/>
                <w:sz w:val="24"/>
              </w:rPr>
            </w:pPr>
          </w:p>
        </w:tc>
        <w:tc>
          <w:tcPr>
            <w:tcW w:w="3120" w:type="dxa"/>
            <w:tcBorders>
              <w:bottom w:val="single" w:sz="8" w:space="0" w:color="auto"/>
            </w:tcBorders>
            <w:shd w:val="clear" w:color="auto" w:fill="auto"/>
            <w:vAlign w:val="bottom"/>
          </w:tcPr>
          <w:p w14:paraId="1AD18179" w14:textId="77777777" w:rsidR="00C07A54" w:rsidRDefault="00C07A54" w:rsidP="00337B53">
            <w:pPr>
              <w:spacing w:line="0" w:lineRule="atLeast"/>
              <w:rPr>
                <w:rFonts w:ascii="Times New Roman" w:eastAsia="Times New Roman" w:hAnsi="Times New Roman"/>
                <w:sz w:val="24"/>
              </w:rPr>
            </w:pPr>
          </w:p>
        </w:tc>
        <w:tc>
          <w:tcPr>
            <w:tcW w:w="1440" w:type="dxa"/>
            <w:shd w:val="clear" w:color="auto" w:fill="auto"/>
            <w:vAlign w:val="bottom"/>
          </w:tcPr>
          <w:p w14:paraId="7260CFA7"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070B2B90" w14:textId="77777777" w:rsidR="00C07A54" w:rsidRDefault="00C07A54" w:rsidP="00337B53">
            <w:pPr>
              <w:spacing w:line="0" w:lineRule="atLeast"/>
              <w:rPr>
                <w:rFonts w:ascii="Times New Roman" w:eastAsia="Times New Roman" w:hAnsi="Times New Roman"/>
                <w:sz w:val="24"/>
              </w:rPr>
            </w:pPr>
          </w:p>
        </w:tc>
        <w:tc>
          <w:tcPr>
            <w:tcW w:w="120" w:type="dxa"/>
            <w:shd w:val="clear" w:color="auto" w:fill="auto"/>
            <w:vAlign w:val="bottom"/>
          </w:tcPr>
          <w:p w14:paraId="5292EA62" w14:textId="77777777" w:rsidR="00C07A54" w:rsidRDefault="00C07A54" w:rsidP="00337B53">
            <w:pPr>
              <w:spacing w:line="0" w:lineRule="atLeast"/>
              <w:rPr>
                <w:rFonts w:ascii="Times New Roman" w:eastAsia="Times New Roman" w:hAnsi="Times New Roman"/>
                <w:sz w:val="24"/>
              </w:rPr>
            </w:pPr>
          </w:p>
        </w:tc>
        <w:tc>
          <w:tcPr>
            <w:tcW w:w="340" w:type="dxa"/>
            <w:shd w:val="clear" w:color="auto" w:fill="auto"/>
            <w:vAlign w:val="bottom"/>
          </w:tcPr>
          <w:p w14:paraId="69369ED8" w14:textId="77777777" w:rsidR="00C07A54" w:rsidRDefault="00C07A54" w:rsidP="00337B53">
            <w:pPr>
              <w:spacing w:line="0" w:lineRule="atLeast"/>
              <w:rPr>
                <w:rFonts w:ascii="Times New Roman" w:eastAsia="Times New Roman" w:hAnsi="Times New Roman"/>
                <w:sz w:val="24"/>
              </w:rPr>
            </w:pPr>
          </w:p>
        </w:tc>
        <w:tc>
          <w:tcPr>
            <w:tcW w:w="2620" w:type="dxa"/>
            <w:shd w:val="clear" w:color="auto" w:fill="auto"/>
            <w:vAlign w:val="bottom"/>
          </w:tcPr>
          <w:p w14:paraId="6F78BE3A" w14:textId="77777777" w:rsidR="00C07A54" w:rsidRDefault="00C07A54" w:rsidP="00337B53">
            <w:pPr>
              <w:spacing w:line="0" w:lineRule="atLeast"/>
              <w:rPr>
                <w:rFonts w:ascii="Times New Roman" w:eastAsia="Times New Roman" w:hAnsi="Times New Roman"/>
                <w:sz w:val="24"/>
              </w:rPr>
            </w:pPr>
          </w:p>
        </w:tc>
      </w:tr>
      <w:tr w:rsidR="00C07A54" w14:paraId="0C0AA326" w14:textId="77777777" w:rsidTr="00337B53">
        <w:trPr>
          <w:trHeight w:val="267"/>
        </w:trPr>
        <w:tc>
          <w:tcPr>
            <w:tcW w:w="420" w:type="dxa"/>
            <w:shd w:val="clear" w:color="auto" w:fill="auto"/>
            <w:vAlign w:val="bottom"/>
          </w:tcPr>
          <w:p w14:paraId="11866154" w14:textId="77777777" w:rsidR="00C07A54" w:rsidRDefault="00C07A54" w:rsidP="00337B53">
            <w:pPr>
              <w:spacing w:line="0" w:lineRule="atLeast"/>
              <w:rPr>
                <w:rFonts w:ascii="Times New Roman" w:eastAsia="Times New Roman" w:hAnsi="Times New Roman"/>
                <w:sz w:val="23"/>
              </w:rPr>
            </w:pPr>
          </w:p>
        </w:tc>
        <w:tc>
          <w:tcPr>
            <w:tcW w:w="3180" w:type="dxa"/>
            <w:gridSpan w:val="2"/>
            <w:shd w:val="clear" w:color="auto" w:fill="auto"/>
            <w:vAlign w:val="bottom"/>
          </w:tcPr>
          <w:p w14:paraId="6B508185" w14:textId="77777777" w:rsidR="00C07A54" w:rsidRDefault="00C07A54" w:rsidP="00337B53">
            <w:pPr>
              <w:spacing w:line="267" w:lineRule="exact"/>
              <w:rPr>
                <w:rFonts w:ascii="Times New Roman" w:eastAsia="Times New Roman" w:hAnsi="Times New Roman"/>
                <w:sz w:val="24"/>
              </w:rPr>
            </w:pPr>
            <w:r>
              <w:rPr>
                <w:rFonts w:ascii="Times New Roman" w:eastAsia="Times New Roman" w:hAnsi="Times New Roman"/>
                <w:sz w:val="24"/>
              </w:rPr>
              <w:t>Name, Title &amp; Address</w:t>
            </w:r>
          </w:p>
        </w:tc>
        <w:tc>
          <w:tcPr>
            <w:tcW w:w="1440" w:type="dxa"/>
            <w:shd w:val="clear" w:color="auto" w:fill="auto"/>
            <w:vAlign w:val="bottom"/>
          </w:tcPr>
          <w:p w14:paraId="0A85B964" w14:textId="77777777" w:rsidR="00C07A54" w:rsidRDefault="00C07A54" w:rsidP="00337B53">
            <w:pPr>
              <w:spacing w:line="0" w:lineRule="atLeast"/>
              <w:rPr>
                <w:rFonts w:ascii="Times New Roman" w:eastAsia="Times New Roman" w:hAnsi="Times New Roman"/>
                <w:sz w:val="23"/>
              </w:rPr>
            </w:pPr>
          </w:p>
        </w:tc>
        <w:tc>
          <w:tcPr>
            <w:tcW w:w="520" w:type="dxa"/>
            <w:shd w:val="clear" w:color="auto" w:fill="auto"/>
            <w:vAlign w:val="bottom"/>
          </w:tcPr>
          <w:p w14:paraId="4725DE5C" w14:textId="77777777" w:rsidR="00C07A54" w:rsidRDefault="00C07A54" w:rsidP="00337B53">
            <w:pPr>
              <w:spacing w:line="0" w:lineRule="atLeast"/>
              <w:rPr>
                <w:rFonts w:ascii="Times New Roman" w:eastAsia="Times New Roman" w:hAnsi="Times New Roman"/>
                <w:sz w:val="23"/>
              </w:rPr>
            </w:pPr>
          </w:p>
        </w:tc>
        <w:tc>
          <w:tcPr>
            <w:tcW w:w="120" w:type="dxa"/>
            <w:shd w:val="clear" w:color="auto" w:fill="auto"/>
            <w:vAlign w:val="bottom"/>
          </w:tcPr>
          <w:p w14:paraId="12D04FA2" w14:textId="77777777" w:rsidR="00C07A54" w:rsidRDefault="00C07A54" w:rsidP="00337B53">
            <w:pPr>
              <w:spacing w:line="0" w:lineRule="atLeast"/>
              <w:rPr>
                <w:rFonts w:ascii="Times New Roman" w:eastAsia="Times New Roman" w:hAnsi="Times New Roman"/>
                <w:sz w:val="23"/>
              </w:rPr>
            </w:pPr>
          </w:p>
        </w:tc>
        <w:tc>
          <w:tcPr>
            <w:tcW w:w="340" w:type="dxa"/>
            <w:shd w:val="clear" w:color="auto" w:fill="auto"/>
            <w:vAlign w:val="bottom"/>
          </w:tcPr>
          <w:p w14:paraId="5C8BB604" w14:textId="77777777" w:rsidR="00C07A54" w:rsidRDefault="00C07A54" w:rsidP="00337B53">
            <w:pPr>
              <w:spacing w:line="0" w:lineRule="atLeast"/>
              <w:rPr>
                <w:rFonts w:ascii="Times New Roman" w:eastAsia="Times New Roman" w:hAnsi="Times New Roman"/>
                <w:sz w:val="23"/>
              </w:rPr>
            </w:pPr>
          </w:p>
        </w:tc>
        <w:tc>
          <w:tcPr>
            <w:tcW w:w="2620" w:type="dxa"/>
            <w:shd w:val="clear" w:color="auto" w:fill="auto"/>
            <w:vAlign w:val="bottom"/>
          </w:tcPr>
          <w:p w14:paraId="76D2B22F" w14:textId="77777777" w:rsidR="00C07A54" w:rsidRDefault="00C07A54" w:rsidP="00337B53">
            <w:pPr>
              <w:spacing w:line="0" w:lineRule="atLeast"/>
              <w:rPr>
                <w:rFonts w:ascii="Times New Roman" w:eastAsia="Times New Roman" w:hAnsi="Times New Roman"/>
                <w:sz w:val="23"/>
              </w:rPr>
            </w:pPr>
          </w:p>
        </w:tc>
      </w:tr>
    </w:tbl>
    <w:p w14:paraId="0F2195D7" w14:textId="77777777" w:rsidR="00C07A54" w:rsidRDefault="00C07A54" w:rsidP="00C07A54">
      <w:pPr>
        <w:spacing w:line="200" w:lineRule="exact"/>
        <w:rPr>
          <w:rFonts w:ascii="Times New Roman" w:eastAsia="Times New Roman" w:hAnsi="Times New Roman"/>
        </w:rPr>
      </w:pPr>
    </w:p>
    <w:p w14:paraId="167E12F4" w14:textId="77777777" w:rsidR="00C07A54" w:rsidRDefault="00C07A54" w:rsidP="00C07A54">
      <w:pPr>
        <w:spacing w:line="200" w:lineRule="exact"/>
        <w:rPr>
          <w:rFonts w:ascii="Times New Roman" w:eastAsia="Times New Roman" w:hAnsi="Times New Roman"/>
        </w:rPr>
      </w:pPr>
    </w:p>
    <w:p w14:paraId="7DA9D6CE" w14:textId="77777777" w:rsidR="00C07A54" w:rsidRDefault="00C07A54" w:rsidP="00C07A54">
      <w:pPr>
        <w:spacing w:line="200" w:lineRule="exact"/>
        <w:rPr>
          <w:rFonts w:ascii="Times New Roman" w:eastAsia="Times New Roman" w:hAnsi="Times New Roman"/>
        </w:rPr>
      </w:pPr>
    </w:p>
    <w:p w14:paraId="77A29791" w14:textId="77777777" w:rsidR="00C07A54" w:rsidRDefault="00C07A54" w:rsidP="00C07A54">
      <w:pPr>
        <w:spacing w:line="200" w:lineRule="exact"/>
        <w:rPr>
          <w:rFonts w:ascii="Times New Roman" w:eastAsia="Times New Roman" w:hAnsi="Times New Roman"/>
        </w:rPr>
      </w:pPr>
    </w:p>
    <w:p w14:paraId="339D83E5" w14:textId="77777777" w:rsidR="00C07A54" w:rsidRDefault="00C07A54" w:rsidP="00C07A54">
      <w:pPr>
        <w:spacing w:line="200" w:lineRule="exact"/>
        <w:rPr>
          <w:rFonts w:ascii="Times New Roman" w:eastAsia="Times New Roman" w:hAnsi="Times New Roman"/>
        </w:rPr>
      </w:pPr>
    </w:p>
    <w:p w14:paraId="3CD9C986" w14:textId="77777777" w:rsidR="00C07A54" w:rsidRDefault="00C07A54" w:rsidP="00C07A54">
      <w:pPr>
        <w:spacing w:line="200" w:lineRule="exact"/>
        <w:rPr>
          <w:rFonts w:ascii="Times New Roman" w:eastAsia="Times New Roman" w:hAnsi="Times New Roman"/>
        </w:rPr>
      </w:pPr>
    </w:p>
    <w:p w14:paraId="693B534D" w14:textId="2B85D1EA" w:rsidR="00C07A54" w:rsidRDefault="00C07A54" w:rsidP="00C07A54">
      <w:pPr>
        <w:spacing w:line="0" w:lineRule="atLeast"/>
        <w:rPr>
          <w:rFonts w:ascii="Times New Roman" w:eastAsia="Times New Roman" w:hAnsi="Times New Roman"/>
          <w:sz w:val="24"/>
        </w:rPr>
        <w:sectPr w:rsidR="00C07A54">
          <w:pgSz w:w="11920" w:h="16841"/>
          <w:pgMar w:top="1440" w:right="1401" w:bottom="165" w:left="1440" w:header="0" w:footer="0" w:gutter="0"/>
          <w:cols w:space="0" w:equalWidth="0">
            <w:col w:w="9080"/>
          </w:cols>
          <w:docGrid w:linePitch="360"/>
        </w:sectPr>
      </w:pPr>
    </w:p>
    <w:p w14:paraId="23F7A830" w14:textId="77777777" w:rsidR="00C07A54" w:rsidRDefault="00C07A54" w:rsidP="00C07A54">
      <w:pPr>
        <w:spacing w:line="0" w:lineRule="atLeast"/>
        <w:ind w:left="8560"/>
        <w:rPr>
          <w:rFonts w:ascii="Times New Roman" w:eastAsia="Times New Roman" w:hAnsi="Times New Roman"/>
          <w:b/>
          <w:sz w:val="24"/>
        </w:rPr>
      </w:pPr>
      <w:bookmarkStart w:id="35" w:name="page64"/>
      <w:bookmarkEnd w:id="35"/>
      <w:r>
        <w:rPr>
          <w:rFonts w:ascii="Times New Roman" w:eastAsia="Times New Roman" w:hAnsi="Times New Roman"/>
          <w:b/>
          <w:sz w:val="24"/>
        </w:rPr>
        <w:lastRenderedPageBreak/>
        <w:t>PS-1</w:t>
      </w:r>
    </w:p>
    <w:p w14:paraId="6EFBEC89" w14:textId="77777777" w:rsidR="00C07A54" w:rsidRDefault="00C07A54" w:rsidP="00C07A54">
      <w:pPr>
        <w:spacing w:line="286" w:lineRule="exact"/>
        <w:rPr>
          <w:rFonts w:ascii="Times New Roman" w:eastAsia="Times New Roman" w:hAnsi="Times New Roman"/>
        </w:rPr>
      </w:pPr>
    </w:p>
    <w:p w14:paraId="51AE3F53"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FORM OF PERFORMANCE SECURITY</w:t>
      </w:r>
    </w:p>
    <w:p w14:paraId="24C04139" w14:textId="77777777" w:rsidR="00C07A54" w:rsidRDefault="00C07A54" w:rsidP="00C07A54">
      <w:pPr>
        <w:spacing w:line="7" w:lineRule="exact"/>
        <w:rPr>
          <w:rFonts w:ascii="Times New Roman" w:eastAsia="Times New Roman" w:hAnsi="Times New Roman"/>
        </w:rPr>
      </w:pPr>
    </w:p>
    <w:p w14:paraId="7E92FB06" w14:textId="77777777" w:rsidR="00C07A54" w:rsidRDefault="00C07A54" w:rsidP="00C07A54">
      <w:pPr>
        <w:spacing w:line="0" w:lineRule="atLeast"/>
        <w:ind w:right="80"/>
        <w:jc w:val="center"/>
        <w:rPr>
          <w:rFonts w:ascii="Times New Roman" w:eastAsia="Times New Roman" w:hAnsi="Times New Roman"/>
          <w:b/>
          <w:sz w:val="24"/>
        </w:rPr>
      </w:pPr>
      <w:r>
        <w:rPr>
          <w:rFonts w:ascii="Times New Roman" w:eastAsia="Times New Roman" w:hAnsi="Times New Roman"/>
          <w:b/>
          <w:sz w:val="24"/>
        </w:rPr>
        <w:t>(Bank Guarantee)</w:t>
      </w:r>
    </w:p>
    <w:p w14:paraId="67B514C8" w14:textId="77777777" w:rsidR="00C07A54" w:rsidRDefault="00C07A54" w:rsidP="00C07A54">
      <w:pPr>
        <w:spacing w:line="281" w:lineRule="exact"/>
        <w:rPr>
          <w:rFonts w:ascii="Times New Roman" w:eastAsia="Times New Roman" w:hAnsi="Times New Roman"/>
        </w:rPr>
      </w:pPr>
    </w:p>
    <w:p w14:paraId="28EB2362" w14:textId="77777777" w:rsidR="00C07A54" w:rsidRDefault="00C07A54" w:rsidP="00C07A54">
      <w:pPr>
        <w:spacing w:line="0" w:lineRule="atLeast"/>
        <w:ind w:left="5240"/>
        <w:rPr>
          <w:rFonts w:ascii="Times New Roman" w:eastAsia="Times New Roman" w:hAnsi="Times New Roman"/>
          <w:sz w:val="24"/>
        </w:rPr>
      </w:pPr>
      <w:r>
        <w:rPr>
          <w:rFonts w:ascii="Times New Roman" w:eastAsia="Times New Roman" w:hAnsi="Times New Roman"/>
          <w:sz w:val="24"/>
        </w:rPr>
        <w:t>Guarantee No.</w:t>
      </w:r>
    </w:p>
    <w:p w14:paraId="5FB94190" w14:textId="1928521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0224" behindDoc="1" locked="0" layoutInCell="1" allowOverlap="1" wp14:anchorId="53C51A7D" wp14:editId="09122BD5">
                <wp:simplePos x="0" y="0"/>
                <wp:positionH relativeFrom="column">
                  <wp:posOffset>4210050</wp:posOffset>
                </wp:positionH>
                <wp:positionV relativeFrom="paragraph">
                  <wp:posOffset>-10795</wp:posOffset>
                </wp:positionV>
                <wp:extent cx="1518285" cy="0"/>
                <wp:effectExtent l="9525" t="8255" r="5715" b="10795"/>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28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2713"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85pt" to="45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Mk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" strokeweight=".21164mm"/>
            </w:pict>
          </mc:Fallback>
        </mc:AlternateContent>
      </w:r>
    </w:p>
    <w:p w14:paraId="61151EC8" w14:textId="77777777" w:rsidR="00C07A54" w:rsidRDefault="00C07A54" w:rsidP="00C07A54">
      <w:pPr>
        <w:spacing w:line="0" w:lineRule="atLeast"/>
        <w:ind w:left="5160"/>
        <w:rPr>
          <w:rFonts w:ascii="Times New Roman" w:eastAsia="Times New Roman" w:hAnsi="Times New Roman"/>
          <w:sz w:val="24"/>
        </w:rPr>
      </w:pPr>
      <w:r>
        <w:rPr>
          <w:rFonts w:ascii="Times New Roman" w:eastAsia="Times New Roman" w:hAnsi="Times New Roman"/>
          <w:sz w:val="24"/>
        </w:rPr>
        <w:t>Executed on</w:t>
      </w:r>
    </w:p>
    <w:p w14:paraId="024AC6F6" w14:textId="301836F8"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1248" behindDoc="1" locked="0" layoutInCell="1" allowOverlap="1" wp14:anchorId="4B9613C3" wp14:editId="290B430E">
                <wp:simplePos x="0" y="0"/>
                <wp:positionH relativeFrom="column">
                  <wp:posOffset>4074160</wp:posOffset>
                </wp:positionH>
                <wp:positionV relativeFrom="paragraph">
                  <wp:posOffset>-10795</wp:posOffset>
                </wp:positionV>
                <wp:extent cx="1590040" cy="0"/>
                <wp:effectExtent l="6985" t="8255" r="12700" b="10795"/>
                <wp:wrapNone/>
                <wp:docPr id="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5398"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8pt,-.85pt" to="44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Ha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" strokeweight=".6pt"/>
            </w:pict>
          </mc:Fallback>
        </mc:AlternateContent>
      </w:r>
    </w:p>
    <w:p w14:paraId="09BF78DA" w14:textId="77777777" w:rsidR="00C07A54" w:rsidRDefault="00C07A54" w:rsidP="00C07A54">
      <w:pPr>
        <w:spacing w:line="0" w:lineRule="atLeast"/>
        <w:ind w:left="5160"/>
        <w:rPr>
          <w:rFonts w:ascii="Times New Roman" w:eastAsia="Times New Roman" w:hAnsi="Times New Roman"/>
          <w:sz w:val="24"/>
        </w:rPr>
      </w:pPr>
      <w:r>
        <w:rPr>
          <w:rFonts w:ascii="Times New Roman" w:eastAsia="Times New Roman" w:hAnsi="Times New Roman"/>
          <w:sz w:val="24"/>
        </w:rPr>
        <w:t>Expiry date</w:t>
      </w:r>
    </w:p>
    <w:p w14:paraId="118C007E" w14:textId="7867DDDD"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2272" behindDoc="1" locked="0" layoutInCell="1" allowOverlap="1" wp14:anchorId="5780FE53" wp14:editId="05D93235">
                <wp:simplePos x="0" y="0"/>
                <wp:positionH relativeFrom="column">
                  <wp:posOffset>4016375</wp:posOffset>
                </wp:positionH>
                <wp:positionV relativeFrom="paragraph">
                  <wp:posOffset>-10795</wp:posOffset>
                </wp:positionV>
                <wp:extent cx="1597660" cy="0"/>
                <wp:effectExtent l="6350" t="8255" r="5715" b="10795"/>
                <wp:wrapNone/>
                <wp:docPr id="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AB104"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5pt,-.85pt" to="44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QgFAIAACo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" strokeweight=".21164mm"/>
            </w:pict>
          </mc:Fallback>
        </mc:AlternateContent>
      </w:r>
    </w:p>
    <w:p w14:paraId="42FB9C35"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[Letter by the Guarantor to the Procuring</w:t>
      </w:r>
    </w:p>
    <w:p w14:paraId="49A481EB" w14:textId="77777777" w:rsidR="00C07A54" w:rsidRDefault="00C07A54" w:rsidP="00C07A54">
      <w:pPr>
        <w:spacing w:line="235" w:lineRule="auto"/>
        <w:rPr>
          <w:rFonts w:ascii="Times New Roman" w:eastAsia="Times New Roman" w:hAnsi="Times New Roman"/>
          <w:sz w:val="24"/>
        </w:rPr>
      </w:pPr>
      <w:r>
        <w:rPr>
          <w:rFonts w:ascii="Times New Roman" w:eastAsia="Times New Roman" w:hAnsi="Times New Roman"/>
          <w:sz w:val="24"/>
        </w:rPr>
        <w:t>Entity]</w:t>
      </w:r>
    </w:p>
    <w:p w14:paraId="471902AA" w14:textId="77777777" w:rsidR="00C07A54" w:rsidRDefault="00C07A54" w:rsidP="00C07A54">
      <w:pPr>
        <w:spacing w:line="282" w:lineRule="exact"/>
        <w:rPr>
          <w:rFonts w:ascii="Times New Roman" w:eastAsia="Times New Roman" w:hAnsi="Times New Roman"/>
        </w:rPr>
      </w:pPr>
    </w:p>
    <w:p w14:paraId="25881BFC"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Name of Guarantor (Bank) with address:</w:t>
      </w:r>
    </w:p>
    <w:p w14:paraId="71A65F6C" w14:textId="2C325E9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3296" behindDoc="1" locked="0" layoutInCell="1" allowOverlap="1" wp14:anchorId="0AA991DE" wp14:editId="6040ACCF">
                <wp:simplePos x="0" y="0"/>
                <wp:positionH relativeFrom="column">
                  <wp:posOffset>2484755</wp:posOffset>
                </wp:positionH>
                <wp:positionV relativeFrom="paragraph">
                  <wp:posOffset>-10795</wp:posOffset>
                </wp:positionV>
                <wp:extent cx="2964815" cy="0"/>
                <wp:effectExtent l="8255" t="8255" r="8255" b="10795"/>
                <wp:wrapNone/>
                <wp:docPr id="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5849"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85pt" to="42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Rn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" strokeweight=".21164mm"/>
            </w:pict>
          </mc:Fallback>
        </mc:AlternateContent>
      </w:r>
    </w:p>
    <w:p w14:paraId="16A79A03" w14:textId="77777777" w:rsidR="00C07A54" w:rsidRDefault="00C07A54" w:rsidP="00C07A54">
      <w:pPr>
        <w:spacing w:line="0" w:lineRule="atLeast"/>
        <w:ind w:left="5040"/>
        <w:rPr>
          <w:rFonts w:ascii="Times New Roman" w:eastAsia="Times New Roman" w:hAnsi="Times New Roman"/>
          <w:sz w:val="24"/>
        </w:rPr>
      </w:pPr>
      <w:r>
        <w:rPr>
          <w:rFonts w:ascii="Times New Roman" w:eastAsia="Times New Roman" w:hAnsi="Times New Roman"/>
          <w:sz w:val="24"/>
        </w:rPr>
        <w:t>(Scheduled Bank in Pakistan)</w:t>
      </w:r>
    </w:p>
    <w:p w14:paraId="36CC2E98" w14:textId="77777777" w:rsidR="00C07A54" w:rsidRDefault="00C07A54" w:rsidP="00C07A54">
      <w:pPr>
        <w:spacing w:line="17" w:lineRule="exact"/>
        <w:rPr>
          <w:rFonts w:ascii="Times New Roman" w:eastAsia="Times New Roman" w:hAnsi="Times New Roman"/>
        </w:rPr>
      </w:pPr>
    </w:p>
    <w:p w14:paraId="52245E5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Name of Principal (Contractor) with address:</w:t>
      </w:r>
    </w:p>
    <w:p w14:paraId="58437F93" w14:textId="6DA46F36"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4320" behindDoc="1" locked="0" layoutInCell="1" allowOverlap="1" wp14:anchorId="264DB1B7" wp14:editId="79131F4B">
                <wp:simplePos x="0" y="0"/>
                <wp:positionH relativeFrom="column">
                  <wp:posOffset>0</wp:posOffset>
                </wp:positionH>
                <wp:positionV relativeFrom="paragraph">
                  <wp:posOffset>175260</wp:posOffset>
                </wp:positionV>
                <wp:extent cx="5486400" cy="0"/>
                <wp:effectExtent l="9525" t="13335" r="9525" b="5715"/>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5FCE"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6in,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nI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05344" behindDoc="1" locked="0" layoutInCell="1" allowOverlap="1" wp14:anchorId="0DA77893" wp14:editId="24F3E9A4">
                <wp:simplePos x="0" y="0"/>
                <wp:positionH relativeFrom="column">
                  <wp:posOffset>2751455</wp:posOffset>
                </wp:positionH>
                <wp:positionV relativeFrom="paragraph">
                  <wp:posOffset>-10795</wp:posOffset>
                </wp:positionV>
                <wp:extent cx="2735580" cy="0"/>
                <wp:effectExtent l="8255" t="8255" r="8890" b="10795"/>
                <wp:wrapNone/>
                <wp:docPr id="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558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BFCB1"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5pt,-.85pt" to="43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c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" strokeweight=".21164mm"/>
            </w:pict>
          </mc:Fallback>
        </mc:AlternateContent>
      </w:r>
    </w:p>
    <w:p w14:paraId="30821A0C" w14:textId="77777777" w:rsidR="00C07A54" w:rsidRDefault="00C07A54" w:rsidP="00C07A54">
      <w:pPr>
        <w:spacing w:line="273" w:lineRule="exact"/>
        <w:rPr>
          <w:rFonts w:ascii="Times New Roman" w:eastAsia="Times New Roman" w:hAnsi="Times New Roman"/>
        </w:rPr>
      </w:pPr>
    </w:p>
    <w:p w14:paraId="0A2E0A91"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Penal Sum of Security (express in words and figures)</w:t>
      </w:r>
    </w:p>
    <w:p w14:paraId="235805BD" w14:textId="1DBADC27"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6368" behindDoc="1" locked="0" layoutInCell="1" allowOverlap="1" wp14:anchorId="6CC950A1" wp14:editId="796E763C">
                <wp:simplePos x="0" y="0"/>
                <wp:positionH relativeFrom="column">
                  <wp:posOffset>3241040</wp:posOffset>
                </wp:positionH>
                <wp:positionV relativeFrom="paragraph">
                  <wp:posOffset>-5715</wp:posOffset>
                </wp:positionV>
                <wp:extent cx="2209800" cy="0"/>
                <wp:effectExtent l="12065" t="13335" r="6985" b="571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8E7D"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pt,-.45pt" to="42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5pEwIAACo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07392" behindDoc="1" locked="0" layoutInCell="1" allowOverlap="1" wp14:anchorId="0227174B" wp14:editId="63D25482">
                <wp:simplePos x="0" y="0"/>
                <wp:positionH relativeFrom="column">
                  <wp:posOffset>0</wp:posOffset>
                </wp:positionH>
                <wp:positionV relativeFrom="paragraph">
                  <wp:posOffset>174625</wp:posOffset>
                </wp:positionV>
                <wp:extent cx="5486400" cy="0"/>
                <wp:effectExtent l="9525" t="12700" r="9525" b="6350"/>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9F0B"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5pt" to="6in,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O1FQIAACo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" strokeweight=".17356mm"/>
            </w:pict>
          </mc:Fallback>
        </mc:AlternateContent>
      </w:r>
    </w:p>
    <w:p w14:paraId="02E0EBD2" w14:textId="77777777" w:rsidR="00C07A54" w:rsidRDefault="00C07A54" w:rsidP="00C07A54">
      <w:pPr>
        <w:spacing w:line="270" w:lineRule="exact"/>
        <w:rPr>
          <w:rFonts w:ascii="Times New Roman" w:eastAsia="Times New Roman" w:hAnsi="Times New Roman"/>
        </w:rPr>
      </w:pPr>
    </w:p>
    <w:p w14:paraId="09C387B2" w14:textId="77777777" w:rsidR="00C07A54" w:rsidRDefault="00C07A54" w:rsidP="00C07A54">
      <w:pPr>
        <w:tabs>
          <w:tab w:val="left" w:pos="6300"/>
        </w:tabs>
        <w:spacing w:line="0" w:lineRule="atLeast"/>
        <w:rPr>
          <w:rFonts w:ascii="Times New Roman" w:eastAsia="Times New Roman" w:hAnsi="Times New Roman"/>
          <w:sz w:val="23"/>
        </w:rPr>
      </w:pPr>
      <w:r>
        <w:rPr>
          <w:rFonts w:ascii="Times New Roman" w:eastAsia="Times New Roman" w:hAnsi="Times New Roman"/>
          <w:sz w:val="24"/>
        </w:rPr>
        <w:t>Letter of Acceptance No.</w:t>
      </w:r>
      <w:r>
        <w:rPr>
          <w:rFonts w:ascii="Times New Roman" w:eastAsia="Times New Roman" w:hAnsi="Times New Roman"/>
        </w:rPr>
        <w:tab/>
      </w:r>
      <w:r>
        <w:rPr>
          <w:rFonts w:ascii="Times New Roman" w:eastAsia="Times New Roman" w:hAnsi="Times New Roman"/>
          <w:sz w:val="23"/>
        </w:rPr>
        <w:t>Dated</w:t>
      </w:r>
    </w:p>
    <w:p w14:paraId="2D39782E" w14:textId="2C65ECD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8416" behindDoc="1" locked="0" layoutInCell="1" allowOverlap="1" wp14:anchorId="30B553D1" wp14:editId="67791D4C">
                <wp:simplePos x="0" y="0"/>
                <wp:positionH relativeFrom="column">
                  <wp:posOffset>1569720</wp:posOffset>
                </wp:positionH>
                <wp:positionV relativeFrom="paragraph">
                  <wp:posOffset>-5715</wp:posOffset>
                </wp:positionV>
                <wp:extent cx="2438400" cy="0"/>
                <wp:effectExtent l="7620" t="13335" r="11430" b="571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8A3B"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45pt" to="31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" strokeweight=".17356mm"/>
            </w:pict>
          </mc:Fallback>
        </mc:AlternateContent>
      </w:r>
      <w:r>
        <w:rPr>
          <w:rFonts w:ascii="Times New Roman" w:eastAsia="Times New Roman" w:hAnsi="Times New Roman"/>
          <w:noProof/>
          <w:sz w:val="23"/>
        </w:rPr>
        <mc:AlternateContent>
          <mc:Choice Requires="wps">
            <w:drawing>
              <wp:anchor distT="0" distB="0" distL="114300" distR="114300" simplePos="0" relativeHeight="251709440" behindDoc="1" locked="0" layoutInCell="1" allowOverlap="1" wp14:anchorId="375D3BEA" wp14:editId="02A8A188">
                <wp:simplePos x="0" y="0"/>
                <wp:positionH relativeFrom="column">
                  <wp:posOffset>4409440</wp:posOffset>
                </wp:positionH>
                <wp:positionV relativeFrom="paragraph">
                  <wp:posOffset>-6350</wp:posOffset>
                </wp:positionV>
                <wp:extent cx="1066800" cy="0"/>
                <wp:effectExtent l="8890" t="12700" r="10160" b="635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BAB2E"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pt,-.5pt" to="43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d/FAIAACo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" strokeweight=".17356mm"/>
            </w:pict>
          </mc:Fallback>
        </mc:AlternateContent>
      </w:r>
    </w:p>
    <w:p w14:paraId="10C4563E" w14:textId="77777777" w:rsidR="00C07A54" w:rsidRDefault="00C07A54" w:rsidP="00C07A54">
      <w:pPr>
        <w:spacing w:line="165" w:lineRule="exact"/>
        <w:rPr>
          <w:rFonts w:ascii="Times New Roman" w:eastAsia="Times New Roman" w:hAnsi="Times New Roman"/>
        </w:rPr>
      </w:pPr>
    </w:p>
    <w:p w14:paraId="572D5570" w14:textId="77777777" w:rsidR="00C07A54" w:rsidRDefault="00C07A54" w:rsidP="00C07A54">
      <w:pPr>
        <w:spacing w:line="241" w:lineRule="auto"/>
        <w:ind w:right="20"/>
        <w:jc w:val="both"/>
        <w:rPr>
          <w:rFonts w:ascii="Times New Roman" w:eastAsia="Times New Roman" w:hAnsi="Times New Roman"/>
          <w:sz w:val="24"/>
        </w:rPr>
      </w:pPr>
      <w:r>
        <w:rPr>
          <w:rFonts w:ascii="Times New Roman" w:eastAsia="Times New Roman" w:hAnsi="Times New Roman"/>
          <w:sz w:val="24"/>
        </w:rPr>
        <w:t>KNOW ALL MEN BY THESE PRESENTS, that in pursuance of the terms of the Bidding Documents and above said Letter of Acceptance (hereinafter called the Documents) and at the request of the said Principal we, the Guarantor above named, are held and firmly bound unto</w:t>
      </w:r>
    </w:p>
    <w:p w14:paraId="013381C5" w14:textId="77777777" w:rsidR="00C07A54" w:rsidRDefault="00C07A54" w:rsidP="00C07A54">
      <w:pPr>
        <w:spacing w:line="28" w:lineRule="exact"/>
        <w:rPr>
          <w:rFonts w:ascii="Times New Roman" w:eastAsia="Times New Roman" w:hAnsi="Times New Roman"/>
        </w:rPr>
      </w:pPr>
    </w:p>
    <w:p w14:paraId="300616B8" w14:textId="77777777" w:rsidR="00C07A54" w:rsidRDefault="00C07A54" w:rsidP="00C07A54">
      <w:pPr>
        <w:spacing w:line="239" w:lineRule="auto"/>
        <w:ind w:right="20"/>
        <w:jc w:val="both"/>
        <w:rPr>
          <w:rFonts w:ascii="Times New Roman" w:eastAsia="Times New Roman" w:hAnsi="Times New Roman"/>
          <w:sz w:val="24"/>
        </w:rPr>
      </w:pPr>
      <w:r>
        <w:rPr>
          <w:rFonts w:ascii="Times New Roman" w:eastAsia="Times New Roman" w:hAnsi="Times New Roman"/>
          <w:sz w:val="24"/>
        </w:rPr>
        <w:t>the (hereinafter called the Procuring Entity) in the penal sum of the amount stated above for the payment of which sum well and truly to be made to the said Procuring Entity, we bind ourselves, our heirs, executors, administrators and successors, jointly and severally, firmly by these presents.</w:t>
      </w:r>
    </w:p>
    <w:p w14:paraId="74A25481" w14:textId="2FF04824"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0464" behindDoc="1" locked="0" layoutInCell="1" allowOverlap="1" wp14:anchorId="0ED05953" wp14:editId="0CA4F8FA">
                <wp:simplePos x="0" y="0"/>
                <wp:positionH relativeFrom="column">
                  <wp:posOffset>306070</wp:posOffset>
                </wp:positionH>
                <wp:positionV relativeFrom="paragraph">
                  <wp:posOffset>-541655</wp:posOffset>
                </wp:positionV>
                <wp:extent cx="3809365" cy="0"/>
                <wp:effectExtent l="10795" t="10795" r="8890" b="8255"/>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93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8841D"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42.65pt" to="324.0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T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" strokeweight=".6pt"/>
            </w:pict>
          </mc:Fallback>
        </mc:AlternateContent>
      </w:r>
    </w:p>
    <w:p w14:paraId="1290BF08" w14:textId="3A8605E4" w:rsidR="00C07A54" w:rsidRDefault="00C07A54" w:rsidP="00C07A54">
      <w:pPr>
        <w:spacing w:line="112" w:lineRule="exact"/>
        <w:rPr>
          <w:rFonts w:ascii="Times New Roman" w:eastAsia="Times New Roman" w:hAnsi="Times New Roman"/>
        </w:rPr>
      </w:pPr>
    </w:p>
    <w:p w14:paraId="429CCC87" w14:textId="145F2293" w:rsidR="00DA7459" w:rsidRDefault="00DA7459" w:rsidP="00C07A54">
      <w:pPr>
        <w:spacing w:line="112" w:lineRule="exact"/>
        <w:rPr>
          <w:rFonts w:ascii="Times New Roman" w:eastAsia="Times New Roman" w:hAnsi="Times New Roman"/>
        </w:rPr>
      </w:pPr>
    </w:p>
    <w:p w14:paraId="20BE187A" w14:textId="37BDC734" w:rsidR="00DA7459" w:rsidRDefault="00DA7459" w:rsidP="00C07A54">
      <w:pPr>
        <w:spacing w:line="112" w:lineRule="exact"/>
        <w:rPr>
          <w:rFonts w:ascii="Times New Roman" w:eastAsia="Times New Roman" w:hAnsi="Times New Roman"/>
        </w:rPr>
      </w:pPr>
    </w:p>
    <w:p w14:paraId="068FE94A" w14:textId="59F575BA" w:rsidR="00DA7459" w:rsidRDefault="00DA7459" w:rsidP="00C07A54">
      <w:pPr>
        <w:spacing w:line="112" w:lineRule="exact"/>
        <w:rPr>
          <w:rFonts w:ascii="Times New Roman" w:eastAsia="Times New Roman" w:hAnsi="Times New Roman"/>
        </w:rPr>
      </w:pPr>
    </w:p>
    <w:p w14:paraId="38B2431A" w14:textId="77777777" w:rsidR="00DA7459" w:rsidRDefault="00DA7459" w:rsidP="00C07A54">
      <w:pPr>
        <w:spacing w:line="112" w:lineRule="exact"/>
        <w:rPr>
          <w:rFonts w:ascii="Times New Roman" w:eastAsia="Times New Roman" w:hAnsi="Times New Roman"/>
        </w:rPr>
      </w:pPr>
    </w:p>
    <w:p w14:paraId="55FD4FD3" w14:textId="1F26F114" w:rsidR="00C07A54" w:rsidRDefault="00C07A54" w:rsidP="00C07A54">
      <w:pPr>
        <w:tabs>
          <w:tab w:val="left" w:pos="5080"/>
        </w:tabs>
        <w:spacing w:line="0" w:lineRule="atLeast"/>
        <w:rPr>
          <w:rFonts w:ascii="Times New Roman" w:eastAsia="Times New Roman" w:hAnsi="Times New Roman"/>
          <w:sz w:val="24"/>
        </w:rPr>
      </w:pPr>
      <w:r>
        <w:rPr>
          <w:rFonts w:ascii="Times New Roman" w:eastAsia="Times New Roman" w:hAnsi="Times New Roman"/>
          <w:sz w:val="24"/>
        </w:rPr>
        <w:t xml:space="preserve">THE CONDITION OF </w:t>
      </w:r>
      <w:r w:rsidR="00DA7459">
        <w:rPr>
          <w:rFonts w:ascii="Times New Roman" w:eastAsia="Times New Roman" w:hAnsi="Times New Roman"/>
          <w:sz w:val="24"/>
        </w:rPr>
        <w:t>THIS OBLIGATION IS SUCH, that whereas the Principal has</w:t>
      </w:r>
    </w:p>
    <w:p w14:paraId="71EC3B26" w14:textId="77777777" w:rsidR="00C07A54" w:rsidRDefault="00C07A54" w:rsidP="00C07A54">
      <w:pPr>
        <w:spacing w:line="19" w:lineRule="exact"/>
        <w:rPr>
          <w:rFonts w:ascii="Times New Roman" w:eastAsia="Times New Roman" w:hAnsi="Times New Roman"/>
        </w:rPr>
      </w:pPr>
    </w:p>
    <w:p w14:paraId="03EEDF50" w14:textId="145421D6" w:rsidR="00C07A54" w:rsidRDefault="00DA7459" w:rsidP="00667A18">
      <w:pPr>
        <w:tabs>
          <w:tab w:val="left" w:pos="1060"/>
        </w:tabs>
        <w:spacing w:before="120" w:after="120" w:line="238" w:lineRule="auto"/>
        <w:ind w:left="1080" w:right="1280" w:hanging="3960"/>
        <w:rPr>
          <w:rFonts w:ascii="Times New Roman" w:eastAsia="Times New Roman" w:hAnsi="Times New Roman"/>
        </w:rPr>
      </w:pPr>
      <w:r>
        <w:rPr>
          <w:rFonts w:ascii="Times New Roman" w:eastAsia="Times New Roman" w:hAnsi="Times New Roman"/>
          <w:sz w:val="24"/>
        </w:rPr>
        <w:t xml:space="preserve">Accepted  </w:t>
      </w:r>
      <w:r w:rsidR="00667A18">
        <w:rPr>
          <w:rFonts w:ascii="Times New Roman" w:eastAsia="Times New Roman" w:hAnsi="Times New Roman"/>
          <w:sz w:val="24"/>
        </w:rPr>
        <w:t xml:space="preserve">                               </w:t>
      </w:r>
      <w:r>
        <w:rPr>
          <w:rFonts w:ascii="Times New Roman" w:eastAsia="Times New Roman" w:hAnsi="Times New Roman"/>
          <w:sz w:val="24"/>
        </w:rPr>
        <w:t>T</w:t>
      </w:r>
      <w:r w:rsidR="00C07A54">
        <w:rPr>
          <w:rFonts w:ascii="Times New Roman" w:eastAsia="Times New Roman" w:hAnsi="Times New Roman"/>
          <w:sz w:val="24"/>
        </w:rPr>
        <w:t>he Procuring Entity's above said Letter of Ac</w:t>
      </w:r>
      <w:r w:rsidR="00667A18">
        <w:rPr>
          <w:rFonts w:ascii="Times New Roman" w:eastAsia="Times New Roman" w:hAnsi="Times New Roman"/>
          <w:sz w:val="24"/>
        </w:rPr>
        <w:t>ceptance for (Name of Contract)</w:t>
      </w:r>
    </w:p>
    <w:p w14:paraId="26D02BEB" w14:textId="28709822" w:rsidR="00667A18" w:rsidRDefault="00667A18" w:rsidP="00667A18">
      <w:pPr>
        <w:spacing w:line="0" w:lineRule="atLeast"/>
        <w:ind w:right="-259"/>
        <w:rPr>
          <w:rFonts w:ascii="Times New Roman" w:eastAsia="Times New Roman" w:hAnsi="Times New Roman"/>
          <w:sz w:val="24"/>
        </w:rPr>
      </w:pPr>
      <w:r>
        <w:rPr>
          <w:rFonts w:ascii="Times New Roman" w:eastAsia="Times New Roman" w:hAnsi="Times New Roman"/>
          <w:sz w:val="24"/>
        </w:rPr>
        <w:t>For the. _____________________________________________________________________</w:t>
      </w:r>
    </w:p>
    <w:p w14:paraId="715DB04D" w14:textId="091FDF8F" w:rsidR="00C07A54" w:rsidRDefault="00C07A54" w:rsidP="00667A18">
      <w:pPr>
        <w:spacing w:line="0" w:lineRule="atLeast"/>
        <w:ind w:right="-259"/>
        <w:rPr>
          <w:rFonts w:ascii="Times New Roman" w:eastAsia="Times New Roman" w:hAnsi="Times New Roman"/>
        </w:rPr>
      </w:pPr>
      <w:r>
        <w:rPr>
          <w:rFonts w:ascii="Times New Roman" w:eastAsia="Times New Roman" w:hAnsi="Times New Roman"/>
          <w:sz w:val="24"/>
        </w:rPr>
        <w:t>(Name of Project).</w:t>
      </w:r>
      <w:r w:rsidR="00667A18">
        <w:rPr>
          <w:rFonts w:ascii="Times New Roman" w:eastAsia="Times New Roman" w:hAnsi="Times New Roman"/>
          <w:sz w:val="24"/>
        </w:rPr>
        <w:t xml:space="preserve"> ____________________________________________________________</w:t>
      </w:r>
    </w:p>
    <w:p w14:paraId="10EE10A8" w14:textId="77777777" w:rsidR="00C07A54" w:rsidRDefault="00C07A54" w:rsidP="00C07A54">
      <w:pPr>
        <w:spacing w:line="203" w:lineRule="exact"/>
        <w:rPr>
          <w:rFonts w:ascii="Times New Roman" w:eastAsia="Times New Roman" w:hAnsi="Times New Roman"/>
        </w:rPr>
      </w:pPr>
    </w:p>
    <w:p w14:paraId="1801AA71" w14:textId="77777777" w:rsidR="00C07A54" w:rsidRDefault="00C07A54" w:rsidP="00C07A54">
      <w:pPr>
        <w:spacing w:line="244" w:lineRule="auto"/>
        <w:jc w:val="both"/>
        <w:rPr>
          <w:rFonts w:ascii="Times New Roman" w:eastAsia="Times New Roman" w:hAnsi="Times New Roman"/>
          <w:sz w:val="24"/>
        </w:rPr>
      </w:pPr>
      <w:r>
        <w:rPr>
          <w:rFonts w:ascii="Times New Roman" w:eastAsia="Times New Roman" w:hAnsi="Times New Roman"/>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14:paraId="60054F6C" w14:textId="77777777" w:rsidR="00667A18" w:rsidRDefault="00667A18" w:rsidP="00C07A54">
      <w:pPr>
        <w:spacing w:line="242" w:lineRule="auto"/>
        <w:ind w:right="20"/>
        <w:jc w:val="both"/>
        <w:rPr>
          <w:rFonts w:ascii="Times New Roman" w:eastAsia="Times New Roman" w:hAnsi="Times New Roman"/>
          <w:sz w:val="24"/>
        </w:rPr>
      </w:pPr>
    </w:p>
    <w:p w14:paraId="452E9BCD" w14:textId="0289155D" w:rsidR="00C07A54" w:rsidRDefault="00C07A54" w:rsidP="00C07A54">
      <w:pPr>
        <w:spacing w:line="242" w:lineRule="auto"/>
        <w:ind w:right="20"/>
        <w:jc w:val="both"/>
        <w:rPr>
          <w:rFonts w:ascii="Times New Roman" w:eastAsia="Times New Roman" w:hAnsi="Times New Roman"/>
          <w:sz w:val="24"/>
        </w:rPr>
      </w:pPr>
      <w:r>
        <w:rPr>
          <w:rFonts w:ascii="Times New Roman" w:eastAsia="Times New Roman" w:hAnsi="Times New Roman"/>
          <w:sz w:val="24"/>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281BDDB8" w14:textId="77777777" w:rsidR="00C07A54" w:rsidRDefault="00C07A54" w:rsidP="00C07A54">
      <w:pPr>
        <w:spacing w:line="200" w:lineRule="exact"/>
        <w:rPr>
          <w:rFonts w:ascii="Times New Roman" w:eastAsia="Times New Roman" w:hAnsi="Times New Roman"/>
        </w:rPr>
      </w:pPr>
    </w:p>
    <w:p w14:paraId="501591F1" w14:textId="77777777" w:rsidR="00C07A54" w:rsidRDefault="00C07A54" w:rsidP="00C07A54">
      <w:pPr>
        <w:spacing w:line="200" w:lineRule="exact"/>
        <w:rPr>
          <w:rFonts w:ascii="Times New Roman" w:eastAsia="Times New Roman" w:hAnsi="Times New Roman"/>
        </w:rPr>
      </w:pPr>
    </w:p>
    <w:p w14:paraId="668CA9EF" w14:textId="77777777" w:rsidR="00C07A54" w:rsidRDefault="00C07A54" w:rsidP="00C07A54">
      <w:pPr>
        <w:spacing w:line="200" w:lineRule="exact"/>
        <w:rPr>
          <w:rFonts w:ascii="Times New Roman" w:eastAsia="Times New Roman" w:hAnsi="Times New Roman"/>
        </w:rPr>
      </w:pPr>
    </w:p>
    <w:p w14:paraId="3D60186E" w14:textId="77777777" w:rsidR="00C07A54" w:rsidRDefault="00C07A54" w:rsidP="00C07A54">
      <w:pPr>
        <w:spacing w:line="200" w:lineRule="exact"/>
        <w:rPr>
          <w:rFonts w:ascii="Times New Roman" w:eastAsia="Times New Roman" w:hAnsi="Times New Roman"/>
        </w:rPr>
      </w:pPr>
    </w:p>
    <w:p w14:paraId="2A960F4D" w14:textId="77777777" w:rsidR="00C07A54" w:rsidRDefault="00C07A54" w:rsidP="00C07A54">
      <w:pPr>
        <w:spacing w:line="293" w:lineRule="exact"/>
        <w:rPr>
          <w:rFonts w:ascii="Times New Roman" w:eastAsia="Times New Roman" w:hAnsi="Times New Roman"/>
        </w:rPr>
      </w:pPr>
    </w:p>
    <w:p w14:paraId="59D5C08F" w14:textId="77777777" w:rsidR="00C07A54" w:rsidRDefault="00C07A54" w:rsidP="00C07A54">
      <w:pPr>
        <w:spacing w:line="0" w:lineRule="atLeast"/>
        <w:ind w:left="4680"/>
        <w:rPr>
          <w:rFonts w:ascii="Times New Roman" w:eastAsia="Times New Roman" w:hAnsi="Times New Roman"/>
          <w:sz w:val="24"/>
        </w:rPr>
        <w:sectPr w:rsidR="00C07A54">
          <w:pgSz w:w="11920" w:h="16841"/>
          <w:pgMar w:top="1440" w:right="1381" w:bottom="165" w:left="1440" w:header="0" w:footer="0" w:gutter="0"/>
          <w:cols w:space="0" w:equalWidth="0">
            <w:col w:w="9100"/>
          </w:cols>
          <w:docGrid w:linePitch="360"/>
        </w:sectPr>
      </w:pPr>
    </w:p>
    <w:tbl>
      <w:tblPr>
        <w:tblW w:w="0" w:type="auto"/>
        <w:tblLayout w:type="fixed"/>
        <w:tblCellMar>
          <w:left w:w="0" w:type="dxa"/>
          <w:right w:w="0" w:type="dxa"/>
        </w:tblCellMar>
        <w:tblLook w:val="0000" w:firstRow="0" w:lastRow="0" w:firstColumn="0" w:lastColumn="0" w:noHBand="0" w:noVBand="0"/>
      </w:tblPr>
      <w:tblGrid>
        <w:gridCol w:w="460"/>
        <w:gridCol w:w="4300"/>
        <w:gridCol w:w="4320"/>
      </w:tblGrid>
      <w:tr w:rsidR="00C07A54" w14:paraId="12BC81EC" w14:textId="77777777" w:rsidTr="00337B53">
        <w:trPr>
          <w:trHeight w:val="276"/>
        </w:trPr>
        <w:tc>
          <w:tcPr>
            <w:tcW w:w="460" w:type="dxa"/>
            <w:shd w:val="clear" w:color="auto" w:fill="auto"/>
            <w:vAlign w:val="bottom"/>
          </w:tcPr>
          <w:p w14:paraId="784901A4" w14:textId="77777777" w:rsidR="00C07A54" w:rsidRDefault="00C07A54" w:rsidP="00337B53">
            <w:pPr>
              <w:spacing w:line="0" w:lineRule="atLeast"/>
              <w:rPr>
                <w:rFonts w:ascii="Times New Roman" w:eastAsia="Times New Roman" w:hAnsi="Times New Roman"/>
                <w:sz w:val="23"/>
              </w:rPr>
            </w:pPr>
            <w:bookmarkStart w:id="36" w:name="page65"/>
            <w:bookmarkEnd w:id="36"/>
          </w:p>
        </w:tc>
        <w:tc>
          <w:tcPr>
            <w:tcW w:w="4300" w:type="dxa"/>
            <w:shd w:val="clear" w:color="auto" w:fill="auto"/>
            <w:vAlign w:val="bottom"/>
          </w:tcPr>
          <w:p w14:paraId="23D0ECA9" w14:textId="77777777" w:rsidR="00C07A54" w:rsidRDefault="00C07A54" w:rsidP="00337B53">
            <w:pPr>
              <w:spacing w:line="0" w:lineRule="atLeast"/>
              <w:rPr>
                <w:rFonts w:ascii="Times New Roman" w:eastAsia="Times New Roman" w:hAnsi="Times New Roman"/>
                <w:sz w:val="23"/>
              </w:rPr>
            </w:pPr>
          </w:p>
        </w:tc>
        <w:tc>
          <w:tcPr>
            <w:tcW w:w="4320" w:type="dxa"/>
            <w:shd w:val="clear" w:color="auto" w:fill="auto"/>
            <w:vAlign w:val="bottom"/>
          </w:tcPr>
          <w:p w14:paraId="2113E171" w14:textId="77777777" w:rsidR="00C07A54" w:rsidRDefault="00C07A54" w:rsidP="00337B53">
            <w:pPr>
              <w:spacing w:line="0" w:lineRule="atLeast"/>
              <w:ind w:left="3800"/>
              <w:rPr>
                <w:rFonts w:ascii="Times New Roman" w:eastAsia="Times New Roman" w:hAnsi="Times New Roman"/>
                <w:b/>
                <w:sz w:val="24"/>
              </w:rPr>
            </w:pPr>
            <w:r>
              <w:rPr>
                <w:rFonts w:ascii="Times New Roman" w:eastAsia="Times New Roman" w:hAnsi="Times New Roman"/>
                <w:b/>
                <w:sz w:val="24"/>
              </w:rPr>
              <w:t>PS-2</w:t>
            </w:r>
          </w:p>
        </w:tc>
      </w:tr>
      <w:tr w:rsidR="00C07A54" w14:paraId="754FC347" w14:textId="77777777" w:rsidTr="00337B53">
        <w:trPr>
          <w:trHeight w:val="934"/>
        </w:trPr>
        <w:tc>
          <w:tcPr>
            <w:tcW w:w="460" w:type="dxa"/>
            <w:shd w:val="clear" w:color="auto" w:fill="auto"/>
            <w:vAlign w:val="bottom"/>
          </w:tcPr>
          <w:p w14:paraId="64D0F45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We,</w:t>
            </w:r>
          </w:p>
        </w:tc>
        <w:tc>
          <w:tcPr>
            <w:tcW w:w="4300" w:type="dxa"/>
            <w:tcBorders>
              <w:bottom w:val="single" w:sz="8" w:space="0" w:color="auto"/>
            </w:tcBorders>
            <w:shd w:val="clear" w:color="auto" w:fill="auto"/>
            <w:vAlign w:val="bottom"/>
          </w:tcPr>
          <w:p w14:paraId="3F3B14AF" w14:textId="77777777" w:rsidR="00C07A54" w:rsidRDefault="00C07A54" w:rsidP="00337B53">
            <w:pPr>
              <w:spacing w:line="0" w:lineRule="atLeast"/>
              <w:rPr>
                <w:rFonts w:ascii="Times New Roman" w:eastAsia="Times New Roman" w:hAnsi="Times New Roman"/>
                <w:sz w:val="24"/>
              </w:rPr>
            </w:pPr>
          </w:p>
        </w:tc>
        <w:tc>
          <w:tcPr>
            <w:tcW w:w="4320" w:type="dxa"/>
            <w:shd w:val="clear" w:color="auto" w:fill="auto"/>
            <w:vAlign w:val="bottom"/>
          </w:tcPr>
          <w:p w14:paraId="58955E4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(the Guarantor), waiving all objections  and</w:t>
            </w:r>
          </w:p>
        </w:tc>
      </w:tr>
    </w:tbl>
    <w:p w14:paraId="10037F0B" w14:textId="77777777" w:rsidR="00C07A54" w:rsidRDefault="00C07A54" w:rsidP="00C07A54">
      <w:pPr>
        <w:spacing w:line="31" w:lineRule="exact"/>
        <w:rPr>
          <w:rFonts w:ascii="Times New Roman" w:eastAsia="Times New Roman" w:hAnsi="Times New Roman"/>
        </w:rPr>
      </w:pPr>
    </w:p>
    <w:p w14:paraId="712D9366" w14:textId="09555532" w:rsidR="00C07A54" w:rsidRDefault="00667A18" w:rsidP="00C07A54">
      <w:pPr>
        <w:spacing w:line="244" w:lineRule="auto"/>
        <w:ind w:right="20"/>
        <w:jc w:val="both"/>
        <w:rPr>
          <w:rFonts w:ascii="Times New Roman" w:eastAsia="Times New Roman" w:hAnsi="Times New Roman"/>
          <w:sz w:val="24"/>
        </w:rPr>
      </w:pPr>
      <w:r>
        <w:rPr>
          <w:rFonts w:ascii="Times New Roman" w:eastAsia="Times New Roman" w:hAnsi="Times New Roman"/>
          <w:sz w:val="24"/>
        </w:rPr>
        <w:t>defenses</w:t>
      </w:r>
      <w:r w:rsidR="00C07A54">
        <w:rPr>
          <w:rFonts w:ascii="Times New Roman" w:eastAsia="Times New Roman" w:hAnsi="Times New Roman"/>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which payment will be effected by the Guarantor to Procuring Entity’s designated Bank &amp; Account Number.</w:t>
      </w:r>
    </w:p>
    <w:p w14:paraId="7C7C980D" w14:textId="77777777" w:rsidR="00C07A54" w:rsidRDefault="00C07A54" w:rsidP="00C07A54">
      <w:pPr>
        <w:spacing w:line="144" w:lineRule="exact"/>
        <w:rPr>
          <w:rFonts w:ascii="Times New Roman" w:eastAsia="Times New Roman" w:hAnsi="Times New Roman"/>
        </w:rPr>
      </w:pPr>
    </w:p>
    <w:p w14:paraId="52E22F6B" w14:textId="77777777" w:rsidR="00C07A54" w:rsidRDefault="00C07A54" w:rsidP="00C07A54">
      <w:pPr>
        <w:spacing w:line="243" w:lineRule="auto"/>
        <w:ind w:right="20"/>
        <w:jc w:val="both"/>
        <w:rPr>
          <w:rFonts w:ascii="Times New Roman" w:eastAsia="Times New Roman" w:hAnsi="Times New Roman"/>
          <w:sz w:val="24"/>
        </w:rPr>
      </w:pPr>
      <w:r>
        <w:rPr>
          <w:rFonts w:ascii="Times New Roman" w:eastAsia="Times New Roman" w:hAnsi="Times New Roman"/>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A421016" w14:textId="77777777" w:rsidR="00C07A54" w:rsidRDefault="00C07A54" w:rsidP="00C07A54">
      <w:pPr>
        <w:spacing w:line="139" w:lineRule="exact"/>
        <w:rPr>
          <w:rFonts w:ascii="Times New Roman" w:eastAsia="Times New Roman" w:hAnsi="Times New Roman"/>
        </w:rPr>
      </w:pPr>
    </w:p>
    <w:p w14:paraId="636FEB44" w14:textId="77777777" w:rsidR="00C07A54" w:rsidRDefault="00C07A54" w:rsidP="00C07A54">
      <w:pPr>
        <w:spacing w:line="242" w:lineRule="auto"/>
        <w:jc w:val="both"/>
        <w:rPr>
          <w:rFonts w:ascii="Times New Roman" w:eastAsia="Times New Roman" w:hAnsi="Times New Roman"/>
          <w:sz w:val="24"/>
        </w:rPr>
      </w:pPr>
      <w:r>
        <w:rPr>
          <w:rFonts w:ascii="Times New Roman" w:eastAsia="Times New Roman" w:hAnsi="Times New Roman"/>
          <w:sz w:val="24"/>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57A17049" w14:textId="6E7D7F02"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5584" behindDoc="1" locked="0" layoutInCell="1" allowOverlap="1" wp14:anchorId="45ECAA8E" wp14:editId="44182CDA">
                <wp:simplePos x="0" y="0"/>
                <wp:positionH relativeFrom="column">
                  <wp:posOffset>4115435</wp:posOffset>
                </wp:positionH>
                <wp:positionV relativeFrom="paragraph">
                  <wp:posOffset>398780</wp:posOffset>
                </wp:positionV>
                <wp:extent cx="1143000" cy="0"/>
                <wp:effectExtent l="10160" t="8255" r="8890" b="10795"/>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35C8"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31.4pt" to="414.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v0FA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" strokeweight=".17356mm"/>
            </w:pict>
          </mc:Fallback>
        </mc:AlternateContent>
      </w:r>
    </w:p>
    <w:p w14:paraId="675D7F87" w14:textId="77777777" w:rsidR="00C07A54" w:rsidRDefault="00C07A54" w:rsidP="00C07A54">
      <w:pPr>
        <w:spacing w:line="200" w:lineRule="exact"/>
        <w:rPr>
          <w:rFonts w:ascii="Times New Roman" w:eastAsia="Times New Roman" w:hAnsi="Times New Roman"/>
        </w:rPr>
      </w:pPr>
    </w:p>
    <w:p w14:paraId="08F2442D" w14:textId="77777777" w:rsidR="00C07A54" w:rsidRDefault="00C07A54" w:rsidP="00C07A54">
      <w:pPr>
        <w:spacing w:line="200" w:lineRule="exact"/>
        <w:rPr>
          <w:rFonts w:ascii="Times New Roman" w:eastAsia="Times New Roman" w:hAnsi="Times New Roman"/>
        </w:rPr>
      </w:pPr>
    </w:p>
    <w:p w14:paraId="512E1590" w14:textId="77777777" w:rsidR="00C07A54" w:rsidRDefault="00C07A54" w:rsidP="00C07A54">
      <w:pPr>
        <w:spacing w:line="214"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240"/>
        <w:gridCol w:w="60"/>
        <w:gridCol w:w="2700"/>
        <w:gridCol w:w="60"/>
        <w:gridCol w:w="1980"/>
        <w:gridCol w:w="520"/>
        <w:gridCol w:w="120"/>
        <w:gridCol w:w="2120"/>
        <w:gridCol w:w="20"/>
      </w:tblGrid>
      <w:tr w:rsidR="00C07A54" w14:paraId="58DBE153" w14:textId="77777777" w:rsidTr="00337B53">
        <w:trPr>
          <w:trHeight w:val="276"/>
        </w:trPr>
        <w:tc>
          <w:tcPr>
            <w:tcW w:w="240" w:type="dxa"/>
            <w:shd w:val="clear" w:color="auto" w:fill="auto"/>
            <w:vAlign w:val="bottom"/>
          </w:tcPr>
          <w:p w14:paraId="6FFE1D63"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02BA4446" w14:textId="77777777" w:rsidR="00C07A54" w:rsidRDefault="00C07A54" w:rsidP="00337B53">
            <w:pPr>
              <w:spacing w:line="0" w:lineRule="atLeast"/>
              <w:rPr>
                <w:rFonts w:ascii="Times New Roman" w:eastAsia="Times New Roman" w:hAnsi="Times New Roman"/>
                <w:sz w:val="23"/>
              </w:rPr>
            </w:pPr>
          </w:p>
        </w:tc>
        <w:tc>
          <w:tcPr>
            <w:tcW w:w="2700" w:type="dxa"/>
            <w:shd w:val="clear" w:color="auto" w:fill="auto"/>
            <w:vAlign w:val="bottom"/>
          </w:tcPr>
          <w:p w14:paraId="3ED9D4B9"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45C285E4" w14:textId="77777777" w:rsidR="00C07A54" w:rsidRDefault="00C07A54" w:rsidP="00337B53">
            <w:pPr>
              <w:spacing w:line="0" w:lineRule="atLeast"/>
              <w:rPr>
                <w:rFonts w:ascii="Times New Roman" w:eastAsia="Times New Roman" w:hAnsi="Times New Roman"/>
                <w:sz w:val="23"/>
              </w:rPr>
            </w:pPr>
          </w:p>
        </w:tc>
        <w:tc>
          <w:tcPr>
            <w:tcW w:w="1980" w:type="dxa"/>
            <w:shd w:val="clear" w:color="auto" w:fill="auto"/>
            <w:vAlign w:val="bottom"/>
          </w:tcPr>
          <w:p w14:paraId="52974DA6" w14:textId="77777777" w:rsidR="00C07A54" w:rsidRDefault="00C07A54" w:rsidP="00337B53">
            <w:pPr>
              <w:spacing w:line="0" w:lineRule="atLeast"/>
              <w:rPr>
                <w:rFonts w:ascii="Times New Roman" w:eastAsia="Times New Roman" w:hAnsi="Times New Roman"/>
                <w:sz w:val="23"/>
              </w:rPr>
            </w:pPr>
          </w:p>
        </w:tc>
        <w:tc>
          <w:tcPr>
            <w:tcW w:w="520" w:type="dxa"/>
            <w:shd w:val="clear" w:color="auto" w:fill="auto"/>
            <w:vAlign w:val="bottom"/>
          </w:tcPr>
          <w:p w14:paraId="118AC0A2" w14:textId="77777777" w:rsidR="00C07A54" w:rsidRDefault="00C07A54" w:rsidP="00337B53">
            <w:pPr>
              <w:spacing w:line="0" w:lineRule="atLeast"/>
              <w:rPr>
                <w:rFonts w:ascii="Times New Roman" w:eastAsia="Times New Roman" w:hAnsi="Times New Roman"/>
                <w:sz w:val="23"/>
              </w:rPr>
            </w:pPr>
          </w:p>
        </w:tc>
        <w:tc>
          <w:tcPr>
            <w:tcW w:w="120" w:type="dxa"/>
            <w:shd w:val="clear" w:color="auto" w:fill="auto"/>
            <w:vAlign w:val="bottom"/>
          </w:tcPr>
          <w:p w14:paraId="130CCCD6" w14:textId="77777777" w:rsidR="00C07A54" w:rsidRDefault="00C07A54" w:rsidP="00337B53">
            <w:pPr>
              <w:spacing w:line="0" w:lineRule="atLeast"/>
              <w:rPr>
                <w:rFonts w:ascii="Times New Roman" w:eastAsia="Times New Roman" w:hAnsi="Times New Roman"/>
                <w:sz w:val="23"/>
              </w:rPr>
            </w:pPr>
          </w:p>
        </w:tc>
        <w:tc>
          <w:tcPr>
            <w:tcW w:w="2120" w:type="dxa"/>
            <w:shd w:val="clear" w:color="auto" w:fill="auto"/>
            <w:vAlign w:val="bottom"/>
          </w:tcPr>
          <w:p w14:paraId="6D1AFA3E" w14:textId="77777777" w:rsidR="00C07A54" w:rsidRDefault="00C07A54" w:rsidP="00337B53">
            <w:pPr>
              <w:spacing w:line="0" w:lineRule="atLeast"/>
              <w:ind w:left="140"/>
              <w:rPr>
                <w:rFonts w:ascii="Times New Roman" w:eastAsia="Times New Roman" w:hAnsi="Times New Roman"/>
                <w:sz w:val="24"/>
              </w:rPr>
            </w:pPr>
            <w:r>
              <w:rPr>
                <w:rFonts w:ascii="Times New Roman" w:eastAsia="Times New Roman" w:hAnsi="Times New Roman"/>
                <w:sz w:val="24"/>
              </w:rPr>
              <w:t>Guarantor (Bank)</w:t>
            </w:r>
          </w:p>
        </w:tc>
        <w:tc>
          <w:tcPr>
            <w:tcW w:w="20" w:type="dxa"/>
            <w:shd w:val="clear" w:color="auto" w:fill="auto"/>
            <w:vAlign w:val="bottom"/>
          </w:tcPr>
          <w:p w14:paraId="3EFF07D2" w14:textId="77777777" w:rsidR="00C07A54" w:rsidRDefault="00C07A54" w:rsidP="00337B53">
            <w:pPr>
              <w:spacing w:line="0" w:lineRule="atLeast"/>
              <w:rPr>
                <w:rFonts w:ascii="Times New Roman" w:eastAsia="Times New Roman" w:hAnsi="Times New Roman"/>
                <w:sz w:val="23"/>
              </w:rPr>
            </w:pPr>
          </w:p>
        </w:tc>
      </w:tr>
      <w:tr w:rsidR="00C07A54" w14:paraId="06AFF2DC" w14:textId="77777777" w:rsidTr="00337B53">
        <w:trPr>
          <w:trHeight w:val="283"/>
        </w:trPr>
        <w:tc>
          <w:tcPr>
            <w:tcW w:w="3000" w:type="dxa"/>
            <w:gridSpan w:val="3"/>
            <w:shd w:val="clear" w:color="auto" w:fill="auto"/>
            <w:vAlign w:val="bottom"/>
          </w:tcPr>
          <w:p w14:paraId="066005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Witness:</w:t>
            </w:r>
          </w:p>
        </w:tc>
        <w:tc>
          <w:tcPr>
            <w:tcW w:w="60" w:type="dxa"/>
            <w:shd w:val="clear" w:color="auto" w:fill="auto"/>
            <w:vAlign w:val="bottom"/>
          </w:tcPr>
          <w:p w14:paraId="2CBCB2AA"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5E1EE099"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619B3A4D" w14:textId="77777777" w:rsidR="00C07A54" w:rsidRDefault="00C07A54" w:rsidP="00337B53">
            <w:pPr>
              <w:spacing w:line="0" w:lineRule="atLeast"/>
              <w:rPr>
                <w:rFonts w:ascii="Times New Roman" w:eastAsia="Times New Roman" w:hAnsi="Times New Roman"/>
                <w:sz w:val="24"/>
              </w:rPr>
            </w:pPr>
          </w:p>
        </w:tc>
        <w:tc>
          <w:tcPr>
            <w:tcW w:w="120" w:type="dxa"/>
            <w:shd w:val="clear" w:color="auto" w:fill="auto"/>
            <w:vAlign w:val="bottom"/>
          </w:tcPr>
          <w:p w14:paraId="1B188B52" w14:textId="77777777" w:rsidR="00C07A54" w:rsidRDefault="00C07A54" w:rsidP="00337B53">
            <w:pPr>
              <w:spacing w:line="0" w:lineRule="atLeast"/>
              <w:rPr>
                <w:rFonts w:ascii="Times New Roman" w:eastAsia="Times New Roman" w:hAnsi="Times New Roman"/>
                <w:sz w:val="24"/>
              </w:rPr>
            </w:pPr>
          </w:p>
        </w:tc>
        <w:tc>
          <w:tcPr>
            <w:tcW w:w="2120" w:type="dxa"/>
            <w:shd w:val="clear" w:color="auto" w:fill="auto"/>
            <w:vAlign w:val="bottom"/>
          </w:tcPr>
          <w:p w14:paraId="17A5791F" w14:textId="77777777" w:rsidR="00C07A54" w:rsidRDefault="00C07A54" w:rsidP="00337B53">
            <w:pPr>
              <w:spacing w:line="0" w:lineRule="atLeast"/>
              <w:rPr>
                <w:rFonts w:ascii="Times New Roman" w:eastAsia="Times New Roman" w:hAnsi="Times New Roman"/>
                <w:sz w:val="24"/>
              </w:rPr>
            </w:pPr>
          </w:p>
        </w:tc>
        <w:tc>
          <w:tcPr>
            <w:tcW w:w="20" w:type="dxa"/>
            <w:shd w:val="clear" w:color="auto" w:fill="auto"/>
            <w:vAlign w:val="bottom"/>
          </w:tcPr>
          <w:p w14:paraId="422453CF" w14:textId="77777777" w:rsidR="00C07A54" w:rsidRDefault="00C07A54" w:rsidP="00337B53">
            <w:pPr>
              <w:spacing w:line="0" w:lineRule="atLeast"/>
              <w:rPr>
                <w:rFonts w:ascii="Times New Roman" w:eastAsia="Times New Roman" w:hAnsi="Times New Roman"/>
                <w:sz w:val="24"/>
              </w:rPr>
            </w:pPr>
          </w:p>
        </w:tc>
      </w:tr>
      <w:tr w:rsidR="00C07A54" w14:paraId="76F8083F" w14:textId="77777777" w:rsidTr="00337B53">
        <w:trPr>
          <w:trHeight w:val="283"/>
        </w:trPr>
        <w:tc>
          <w:tcPr>
            <w:tcW w:w="240" w:type="dxa"/>
            <w:shd w:val="clear" w:color="auto" w:fill="auto"/>
            <w:vAlign w:val="bottom"/>
          </w:tcPr>
          <w:p w14:paraId="2704A06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w:t>
            </w:r>
          </w:p>
        </w:tc>
        <w:tc>
          <w:tcPr>
            <w:tcW w:w="60" w:type="dxa"/>
            <w:shd w:val="clear" w:color="auto" w:fill="auto"/>
            <w:vAlign w:val="bottom"/>
          </w:tcPr>
          <w:p w14:paraId="778AC8B6" w14:textId="77777777" w:rsidR="00C07A54" w:rsidRDefault="00C07A54" w:rsidP="00337B53">
            <w:pPr>
              <w:spacing w:line="0" w:lineRule="atLeast"/>
              <w:rPr>
                <w:rFonts w:ascii="Times New Roman" w:eastAsia="Times New Roman" w:hAnsi="Times New Roman"/>
                <w:sz w:val="24"/>
              </w:rPr>
            </w:pPr>
          </w:p>
        </w:tc>
        <w:tc>
          <w:tcPr>
            <w:tcW w:w="2700" w:type="dxa"/>
            <w:shd w:val="clear" w:color="auto" w:fill="auto"/>
            <w:vAlign w:val="bottom"/>
          </w:tcPr>
          <w:p w14:paraId="2242F5E4"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7DDFE465"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1149FC38" w14:textId="77777777" w:rsidR="00C07A54" w:rsidRDefault="00C07A54" w:rsidP="00337B53">
            <w:pPr>
              <w:spacing w:line="0" w:lineRule="atLeast"/>
              <w:rPr>
                <w:rFonts w:ascii="Times New Roman" w:eastAsia="Times New Roman" w:hAnsi="Times New Roman"/>
                <w:sz w:val="24"/>
              </w:rPr>
            </w:pPr>
          </w:p>
        </w:tc>
        <w:tc>
          <w:tcPr>
            <w:tcW w:w="2760" w:type="dxa"/>
            <w:gridSpan w:val="3"/>
            <w:shd w:val="clear" w:color="auto" w:fill="auto"/>
            <w:vAlign w:val="bottom"/>
          </w:tcPr>
          <w:p w14:paraId="5E5D97D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Signature</w:t>
            </w:r>
          </w:p>
        </w:tc>
        <w:tc>
          <w:tcPr>
            <w:tcW w:w="20" w:type="dxa"/>
            <w:shd w:val="clear" w:color="auto" w:fill="auto"/>
            <w:vAlign w:val="bottom"/>
          </w:tcPr>
          <w:p w14:paraId="479695A7" w14:textId="77777777" w:rsidR="00C07A54" w:rsidRDefault="00C07A54" w:rsidP="00337B53">
            <w:pPr>
              <w:spacing w:line="0" w:lineRule="atLeast"/>
              <w:rPr>
                <w:rFonts w:ascii="Times New Roman" w:eastAsia="Times New Roman" w:hAnsi="Times New Roman"/>
                <w:sz w:val="24"/>
              </w:rPr>
            </w:pPr>
          </w:p>
        </w:tc>
      </w:tr>
      <w:tr w:rsidR="00C07A54" w14:paraId="56243123" w14:textId="77777777" w:rsidTr="00337B53">
        <w:trPr>
          <w:trHeight w:val="564"/>
        </w:trPr>
        <w:tc>
          <w:tcPr>
            <w:tcW w:w="240" w:type="dxa"/>
            <w:shd w:val="clear" w:color="auto" w:fill="auto"/>
            <w:vAlign w:val="bottom"/>
          </w:tcPr>
          <w:p w14:paraId="24615E43"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4669F01B" w14:textId="77777777" w:rsidR="00C07A54" w:rsidRDefault="00C07A54" w:rsidP="00337B53">
            <w:pPr>
              <w:spacing w:line="0" w:lineRule="atLeast"/>
              <w:rPr>
                <w:rFonts w:ascii="Times New Roman" w:eastAsia="Times New Roman" w:hAnsi="Times New Roman"/>
                <w:sz w:val="24"/>
              </w:rPr>
            </w:pPr>
          </w:p>
        </w:tc>
        <w:tc>
          <w:tcPr>
            <w:tcW w:w="2700" w:type="dxa"/>
            <w:shd w:val="clear" w:color="auto" w:fill="auto"/>
            <w:vAlign w:val="bottom"/>
          </w:tcPr>
          <w:p w14:paraId="692D0563"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7F348F09"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1E6057F0" w14:textId="77777777" w:rsidR="00C07A54" w:rsidRDefault="00C07A54" w:rsidP="00337B53">
            <w:pPr>
              <w:spacing w:line="0" w:lineRule="atLeast"/>
              <w:rPr>
                <w:rFonts w:ascii="Times New Roman" w:eastAsia="Times New Roman" w:hAnsi="Times New Roman"/>
                <w:sz w:val="24"/>
              </w:rPr>
            </w:pPr>
          </w:p>
        </w:tc>
        <w:tc>
          <w:tcPr>
            <w:tcW w:w="2760" w:type="dxa"/>
            <w:gridSpan w:val="3"/>
            <w:shd w:val="clear" w:color="auto" w:fill="auto"/>
            <w:vAlign w:val="bottom"/>
          </w:tcPr>
          <w:p w14:paraId="711A5BD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Name</w:t>
            </w:r>
          </w:p>
        </w:tc>
        <w:tc>
          <w:tcPr>
            <w:tcW w:w="20" w:type="dxa"/>
            <w:shd w:val="clear" w:color="auto" w:fill="auto"/>
            <w:vAlign w:val="bottom"/>
          </w:tcPr>
          <w:p w14:paraId="1B423627" w14:textId="77777777" w:rsidR="00C07A54" w:rsidRDefault="00C07A54" w:rsidP="00337B53">
            <w:pPr>
              <w:spacing w:line="0" w:lineRule="atLeast"/>
              <w:rPr>
                <w:rFonts w:ascii="Times New Roman" w:eastAsia="Times New Roman" w:hAnsi="Times New Roman"/>
                <w:sz w:val="24"/>
              </w:rPr>
            </w:pPr>
          </w:p>
        </w:tc>
      </w:tr>
      <w:tr w:rsidR="00C07A54" w14:paraId="0206C321" w14:textId="77777777" w:rsidTr="00337B53">
        <w:trPr>
          <w:trHeight w:val="263"/>
        </w:trPr>
        <w:tc>
          <w:tcPr>
            <w:tcW w:w="240" w:type="dxa"/>
            <w:shd w:val="clear" w:color="auto" w:fill="auto"/>
            <w:vAlign w:val="bottom"/>
          </w:tcPr>
          <w:p w14:paraId="457DE3AE" w14:textId="77777777" w:rsidR="00C07A54" w:rsidRDefault="00C07A54" w:rsidP="00337B53">
            <w:pPr>
              <w:spacing w:line="0" w:lineRule="atLeast"/>
              <w:rPr>
                <w:rFonts w:ascii="Times New Roman" w:eastAsia="Times New Roman" w:hAnsi="Times New Roman"/>
              </w:rPr>
            </w:pPr>
          </w:p>
        </w:tc>
        <w:tc>
          <w:tcPr>
            <w:tcW w:w="60" w:type="dxa"/>
            <w:tcBorders>
              <w:top w:val="single" w:sz="8" w:space="0" w:color="auto"/>
            </w:tcBorders>
            <w:shd w:val="clear" w:color="auto" w:fill="auto"/>
            <w:vAlign w:val="bottom"/>
          </w:tcPr>
          <w:p w14:paraId="09946D7F" w14:textId="77777777" w:rsidR="00C07A54" w:rsidRDefault="00C07A54" w:rsidP="00337B53">
            <w:pPr>
              <w:spacing w:line="0" w:lineRule="atLeast"/>
              <w:rPr>
                <w:rFonts w:ascii="Times New Roman" w:eastAsia="Times New Roman" w:hAnsi="Times New Roman"/>
              </w:rPr>
            </w:pPr>
          </w:p>
        </w:tc>
        <w:tc>
          <w:tcPr>
            <w:tcW w:w="2700" w:type="dxa"/>
            <w:tcBorders>
              <w:top w:val="single" w:sz="8" w:space="0" w:color="auto"/>
            </w:tcBorders>
            <w:shd w:val="clear" w:color="auto" w:fill="auto"/>
            <w:vAlign w:val="bottom"/>
          </w:tcPr>
          <w:p w14:paraId="1E39481A" w14:textId="77777777" w:rsidR="00C07A54" w:rsidRDefault="00C07A54" w:rsidP="00337B53">
            <w:pPr>
              <w:spacing w:line="263" w:lineRule="exact"/>
              <w:rPr>
                <w:rFonts w:ascii="Times New Roman" w:eastAsia="Times New Roman" w:hAnsi="Times New Roman"/>
                <w:sz w:val="24"/>
              </w:rPr>
            </w:pPr>
            <w:r>
              <w:rPr>
                <w:rFonts w:ascii="Times New Roman" w:eastAsia="Times New Roman" w:hAnsi="Times New Roman"/>
                <w:sz w:val="24"/>
              </w:rPr>
              <w:t>Corporate Secretary (Seal)</w:t>
            </w:r>
          </w:p>
        </w:tc>
        <w:tc>
          <w:tcPr>
            <w:tcW w:w="60" w:type="dxa"/>
            <w:shd w:val="clear" w:color="auto" w:fill="auto"/>
            <w:vAlign w:val="bottom"/>
          </w:tcPr>
          <w:p w14:paraId="168FD24F" w14:textId="77777777" w:rsidR="00C07A54" w:rsidRDefault="00C07A54" w:rsidP="00337B53">
            <w:pPr>
              <w:spacing w:line="0" w:lineRule="atLeast"/>
              <w:rPr>
                <w:rFonts w:ascii="Times New Roman" w:eastAsia="Times New Roman" w:hAnsi="Times New Roman"/>
              </w:rPr>
            </w:pPr>
          </w:p>
        </w:tc>
        <w:tc>
          <w:tcPr>
            <w:tcW w:w="1980" w:type="dxa"/>
            <w:shd w:val="clear" w:color="auto" w:fill="auto"/>
            <w:vAlign w:val="bottom"/>
          </w:tcPr>
          <w:p w14:paraId="2683D168" w14:textId="77777777" w:rsidR="00C07A54" w:rsidRDefault="00C07A54" w:rsidP="00337B53">
            <w:pPr>
              <w:spacing w:line="0" w:lineRule="atLeast"/>
              <w:rPr>
                <w:rFonts w:ascii="Times New Roman" w:eastAsia="Times New Roman" w:hAnsi="Times New Roman"/>
              </w:rPr>
            </w:pPr>
          </w:p>
        </w:tc>
        <w:tc>
          <w:tcPr>
            <w:tcW w:w="520" w:type="dxa"/>
            <w:shd w:val="clear" w:color="auto" w:fill="auto"/>
            <w:vAlign w:val="bottom"/>
          </w:tcPr>
          <w:p w14:paraId="2A0538CE" w14:textId="77777777" w:rsidR="00C07A54" w:rsidRDefault="00C07A54" w:rsidP="00337B53">
            <w:pPr>
              <w:spacing w:line="0" w:lineRule="atLeast"/>
              <w:rPr>
                <w:rFonts w:ascii="Times New Roman" w:eastAsia="Times New Roman" w:hAnsi="Times New Roman"/>
              </w:rPr>
            </w:pPr>
          </w:p>
        </w:tc>
        <w:tc>
          <w:tcPr>
            <w:tcW w:w="120" w:type="dxa"/>
            <w:shd w:val="clear" w:color="auto" w:fill="auto"/>
            <w:vAlign w:val="bottom"/>
          </w:tcPr>
          <w:p w14:paraId="25610F41" w14:textId="77777777" w:rsidR="00C07A54" w:rsidRDefault="00C07A54" w:rsidP="00337B53">
            <w:pPr>
              <w:spacing w:line="0" w:lineRule="atLeast"/>
              <w:rPr>
                <w:rFonts w:ascii="Times New Roman" w:eastAsia="Times New Roman" w:hAnsi="Times New Roman"/>
              </w:rPr>
            </w:pPr>
          </w:p>
        </w:tc>
        <w:tc>
          <w:tcPr>
            <w:tcW w:w="2120" w:type="dxa"/>
            <w:tcBorders>
              <w:top w:val="single" w:sz="8" w:space="0" w:color="auto"/>
            </w:tcBorders>
            <w:shd w:val="clear" w:color="auto" w:fill="auto"/>
            <w:vAlign w:val="bottom"/>
          </w:tcPr>
          <w:p w14:paraId="1792F0FB" w14:textId="77777777" w:rsidR="00C07A54" w:rsidRDefault="00C07A54" w:rsidP="00337B53">
            <w:pPr>
              <w:spacing w:line="0" w:lineRule="atLeast"/>
              <w:rPr>
                <w:rFonts w:ascii="Times New Roman" w:eastAsia="Times New Roman" w:hAnsi="Times New Roman"/>
              </w:rPr>
            </w:pPr>
          </w:p>
        </w:tc>
        <w:tc>
          <w:tcPr>
            <w:tcW w:w="20" w:type="dxa"/>
            <w:tcBorders>
              <w:top w:val="single" w:sz="8" w:space="0" w:color="auto"/>
            </w:tcBorders>
            <w:shd w:val="clear" w:color="auto" w:fill="auto"/>
            <w:vAlign w:val="bottom"/>
          </w:tcPr>
          <w:p w14:paraId="7B3381C8" w14:textId="77777777" w:rsidR="00C07A54" w:rsidRDefault="00C07A54" w:rsidP="00337B53">
            <w:pPr>
              <w:spacing w:line="0" w:lineRule="atLeast"/>
              <w:rPr>
                <w:rFonts w:ascii="Times New Roman" w:eastAsia="Times New Roman" w:hAnsi="Times New Roman"/>
              </w:rPr>
            </w:pPr>
          </w:p>
        </w:tc>
      </w:tr>
      <w:tr w:rsidR="00C07A54" w14:paraId="3153ACCD" w14:textId="77777777" w:rsidTr="00337B53">
        <w:trPr>
          <w:trHeight w:val="269"/>
        </w:trPr>
        <w:tc>
          <w:tcPr>
            <w:tcW w:w="240" w:type="dxa"/>
            <w:shd w:val="clear" w:color="auto" w:fill="auto"/>
            <w:vAlign w:val="bottom"/>
          </w:tcPr>
          <w:p w14:paraId="58788B00"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237959D1" w14:textId="77777777" w:rsidR="00C07A54" w:rsidRDefault="00C07A54" w:rsidP="00337B53">
            <w:pPr>
              <w:spacing w:line="0" w:lineRule="atLeast"/>
              <w:rPr>
                <w:rFonts w:ascii="Times New Roman" w:eastAsia="Times New Roman" w:hAnsi="Times New Roman"/>
                <w:sz w:val="23"/>
              </w:rPr>
            </w:pPr>
          </w:p>
        </w:tc>
        <w:tc>
          <w:tcPr>
            <w:tcW w:w="2700" w:type="dxa"/>
            <w:shd w:val="clear" w:color="auto" w:fill="auto"/>
            <w:vAlign w:val="bottom"/>
          </w:tcPr>
          <w:p w14:paraId="0177771A"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5F20E18E" w14:textId="77777777" w:rsidR="00C07A54" w:rsidRDefault="00C07A54" w:rsidP="00337B53">
            <w:pPr>
              <w:spacing w:line="0" w:lineRule="atLeast"/>
              <w:rPr>
                <w:rFonts w:ascii="Times New Roman" w:eastAsia="Times New Roman" w:hAnsi="Times New Roman"/>
                <w:sz w:val="23"/>
              </w:rPr>
            </w:pPr>
          </w:p>
        </w:tc>
        <w:tc>
          <w:tcPr>
            <w:tcW w:w="1980" w:type="dxa"/>
            <w:shd w:val="clear" w:color="auto" w:fill="auto"/>
            <w:vAlign w:val="bottom"/>
          </w:tcPr>
          <w:p w14:paraId="0B79FEE0" w14:textId="77777777" w:rsidR="00C07A54" w:rsidRDefault="00C07A54" w:rsidP="00337B53">
            <w:pPr>
              <w:spacing w:line="0" w:lineRule="atLeast"/>
              <w:rPr>
                <w:rFonts w:ascii="Times New Roman" w:eastAsia="Times New Roman" w:hAnsi="Times New Roman"/>
                <w:sz w:val="23"/>
              </w:rPr>
            </w:pPr>
          </w:p>
        </w:tc>
        <w:tc>
          <w:tcPr>
            <w:tcW w:w="2760" w:type="dxa"/>
            <w:gridSpan w:val="3"/>
            <w:shd w:val="clear" w:color="auto" w:fill="auto"/>
            <w:vAlign w:val="bottom"/>
          </w:tcPr>
          <w:p w14:paraId="623380BC" w14:textId="77777777" w:rsidR="00C07A54" w:rsidRDefault="00C07A54" w:rsidP="00337B53">
            <w:pPr>
              <w:spacing w:line="270" w:lineRule="exact"/>
              <w:rPr>
                <w:rFonts w:ascii="Times New Roman" w:eastAsia="Times New Roman" w:hAnsi="Times New Roman"/>
                <w:sz w:val="24"/>
              </w:rPr>
            </w:pPr>
            <w:r>
              <w:rPr>
                <w:rFonts w:ascii="Times New Roman" w:eastAsia="Times New Roman" w:hAnsi="Times New Roman"/>
                <w:sz w:val="24"/>
              </w:rPr>
              <w:t>Title</w:t>
            </w:r>
          </w:p>
        </w:tc>
        <w:tc>
          <w:tcPr>
            <w:tcW w:w="20" w:type="dxa"/>
            <w:shd w:val="clear" w:color="auto" w:fill="auto"/>
            <w:vAlign w:val="bottom"/>
          </w:tcPr>
          <w:p w14:paraId="6CDE9053" w14:textId="77777777" w:rsidR="00C07A54" w:rsidRDefault="00C07A54" w:rsidP="00337B53">
            <w:pPr>
              <w:spacing w:line="0" w:lineRule="atLeast"/>
              <w:rPr>
                <w:rFonts w:ascii="Times New Roman" w:eastAsia="Times New Roman" w:hAnsi="Times New Roman"/>
                <w:sz w:val="23"/>
              </w:rPr>
            </w:pPr>
          </w:p>
        </w:tc>
      </w:tr>
      <w:tr w:rsidR="00C07A54" w14:paraId="411E8519" w14:textId="77777777" w:rsidTr="00337B53">
        <w:trPr>
          <w:trHeight w:val="549"/>
        </w:trPr>
        <w:tc>
          <w:tcPr>
            <w:tcW w:w="240" w:type="dxa"/>
            <w:shd w:val="clear" w:color="auto" w:fill="auto"/>
            <w:vAlign w:val="bottom"/>
          </w:tcPr>
          <w:p w14:paraId="7218F6A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w:t>
            </w:r>
          </w:p>
        </w:tc>
        <w:tc>
          <w:tcPr>
            <w:tcW w:w="60" w:type="dxa"/>
            <w:shd w:val="clear" w:color="auto" w:fill="auto"/>
            <w:vAlign w:val="bottom"/>
          </w:tcPr>
          <w:p w14:paraId="42BA8D9A" w14:textId="77777777" w:rsidR="00C07A54" w:rsidRDefault="00C07A54" w:rsidP="00337B53">
            <w:pPr>
              <w:spacing w:line="0" w:lineRule="atLeast"/>
              <w:rPr>
                <w:rFonts w:ascii="Times New Roman" w:eastAsia="Times New Roman" w:hAnsi="Times New Roman"/>
                <w:sz w:val="24"/>
              </w:rPr>
            </w:pPr>
          </w:p>
        </w:tc>
        <w:tc>
          <w:tcPr>
            <w:tcW w:w="2700" w:type="dxa"/>
            <w:tcBorders>
              <w:bottom w:val="single" w:sz="8" w:space="0" w:color="auto"/>
            </w:tcBorders>
            <w:shd w:val="clear" w:color="auto" w:fill="auto"/>
            <w:vAlign w:val="bottom"/>
          </w:tcPr>
          <w:p w14:paraId="09D72464"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D9BC2D5"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7B8E2930"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17CEFF0A" w14:textId="77777777" w:rsidR="00C07A54" w:rsidRDefault="00C07A54" w:rsidP="00337B53">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7B1AEBFC" w14:textId="77777777" w:rsidR="00C07A54" w:rsidRDefault="00C07A54" w:rsidP="00337B53">
            <w:pPr>
              <w:spacing w:line="0" w:lineRule="atLeast"/>
              <w:rPr>
                <w:rFonts w:ascii="Times New Roman" w:eastAsia="Times New Roman" w:hAnsi="Times New Roman"/>
                <w:sz w:val="24"/>
              </w:rPr>
            </w:pPr>
          </w:p>
        </w:tc>
        <w:tc>
          <w:tcPr>
            <w:tcW w:w="2120" w:type="dxa"/>
            <w:tcBorders>
              <w:top w:val="single" w:sz="8" w:space="0" w:color="auto"/>
            </w:tcBorders>
            <w:shd w:val="clear" w:color="auto" w:fill="auto"/>
            <w:vAlign w:val="bottom"/>
          </w:tcPr>
          <w:p w14:paraId="52DC1C14" w14:textId="77777777" w:rsidR="00C07A54" w:rsidRDefault="00C07A54" w:rsidP="00337B53">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12E1D14" w14:textId="77777777" w:rsidR="00C07A54" w:rsidRDefault="00C07A54" w:rsidP="00337B53">
            <w:pPr>
              <w:spacing w:line="0" w:lineRule="atLeast"/>
              <w:rPr>
                <w:rFonts w:ascii="Times New Roman" w:eastAsia="Times New Roman" w:hAnsi="Times New Roman"/>
                <w:sz w:val="24"/>
              </w:rPr>
            </w:pPr>
          </w:p>
        </w:tc>
      </w:tr>
      <w:tr w:rsidR="00C07A54" w14:paraId="1059E3F7" w14:textId="77777777" w:rsidTr="00337B53">
        <w:trPr>
          <w:trHeight w:val="556"/>
        </w:trPr>
        <w:tc>
          <w:tcPr>
            <w:tcW w:w="240" w:type="dxa"/>
            <w:shd w:val="clear" w:color="auto" w:fill="auto"/>
            <w:vAlign w:val="bottom"/>
          </w:tcPr>
          <w:p w14:paraId="4AE4DB16" w14:textId="77777777" w:rsidR="00C07A54" w:rsidRDefault="00C07A54" w:rsidP="00337B53">
            <w:pPr>
              <w:spacing w:line="0" w:lineRule="atLeast"/>
              <w:rPr>
                <w:rFonts w:ascii="Times New Roman" w:eastAsia="Times New Roman" w:hAnsi="Times New Roman"/>
                <w:sz w:val="24"/>
              </w:rPr>
            </w:pPr>
          </w:p>
        </w:tc>
        <w:tc>
          <w:tcPr>
            <w:tcW w:w="60" w:type="dxa"/>
            <w:shd w:val="clear" w:color="auto" w:fill="auto"/>
            <w:vAlign w:val="bottom"/>
          </w:tcPr>
          <w:p w14:paraId="48B5AE03" w14:textId="77777777" w:rsidR="00C07A54" w:rsidRDefault="00C07A54" w:rsidP="00337B53">
            <w:pPr>
              <w:spacing w:line="0" w:lineRule="atLeast"/>
              <w:rPr>
                <w:rFonts w:ascii="Times New Roman" w:eastAsia="Times New Roman" w:hAnsi="Times New Roman"/>
                <w:sz w:val="24"/>
              </w:rPr>
            </w:pPr>
          </w:p>
        </w:tc>
        <w:tc>
          <w:tcPr>
            <w:tcW w:w="2700" w:type="dxa"/>
            <w:tcBorders>
              <w:bottom w:val="single" w:sz="8" w:space="0" w:color="auto"/>
            </w:tcBorders>
            <w:shd w:val="clear" w:color="auto" w:fill="auto"/>
            <w:vAlign w:val="bottom"/>
          </w:tcPr>
          <w:p w14:paraId="7CE18CD1" w14:textId="77777777" w:rsidR="00C07A54" w:rsidRDefault="00C07A54" w:rsidP="00337B53">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3E4250F" w14:textId="77777777" w:rsidR="00C07A54" w:rsidRDefault="00C07A54" w:rsidP="00337B53">
            <w:pPr>
              <w:spacing w:line="0" w:lineRule="atLeast"/>
              <w:rPr>
                <w:rFonts w:ascii="Times New Roman" w:eastAsia="Times New Roman" w:hAnsi="Times New Roman"/>
                <w:sz w:val="24"/>
              </w:rPr>
            </w:pPr>
          </w:p>
        </w:tc>
        <w:tc>
          <w:tcPr>
            <w:tcW w:w="1980" w:type="dxa"/>
            <w:shd w:val="clear" w:color="auto" w:fill="auto"/>
            <w:vAlign w:val="bottom"/>
          </w:tcPr>
          <w:p w14:paraId="126EA976" w14:textId="77777777" w:rsidR="00C07A54" w:rsidRDefault="00C07A54" w:rsidP="00337B53">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3A67D4D5" w14:textId="77777777" w:rsidR="00C07A54" w:rsidRDefault="00C07A54" w:rsidP="00337B53">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3C5CB55D" w14:textId="77777777" w:rsidR="00C07A54" w:rsidRDefault="00C07A54" w:rsidP="00337B53">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14:paraId="4BA67D49" w14:textId="77777777" w:rsidR="00C07A54" w:rsidRDefault="00C07A54" w:rsidP="00337B53">
            <w:pPr>
              <w:spacing w:line="0" w:lineRule="atLeast"/>
              <w:rPr>
                <w:rFonts w:ascii="Times New Roman" w:eastAsia="Times New Roman" w:hAnsi="Times New Roman"/>
                <w:sz w:val="24"/>
              </w:rPr>
            </w:pPr>
          </w:p>
        </w:tc>
        <w:tc>
          <w:tcPr>
            <w:tcW w:w="20" w:type="dxa"/>
            <w:shd w:val="clear" w:color="auto" w:fill="auto"/>
            <w:vAlign w:val="bottom"/>
          </w:tcPr>
          <w:p w14:paraId="4D2144D1" w14:textId="77777777" w:rsidR="00C07A54" w:rsidRDefault="00C07A54" w:rsidP="00337B53">
            <w:pPr>
              <w:spacing w:line="0" w:lineRule="atLeast"/>
              <w:rPr>
                <w:rFonts w:ascii="Times New Roman" w:eastAsia="Times New Roman" w:hAnsi="Times New Roman"/>
                <w:sz w:val="24"/>
              </w:rPr>
            </w:pPr>
          </w:p>
        </w:tc>
      </w:tr>
      <w:tr w:rsidR="00C07A54" w14:paraId="66D4235E" w14:textId="77777777" w:rsidTr="00337B53">
        <w:trPr>
          <w:trHeight w:val="268"/>
        </w:trPr>
        <w:tc>
          <w:tcPr>
            <w:tcW w:w="240" w:type="dxa"/>
            <w:shd w:val="clear" w:color="auto" w:fill="auto"/>
            <w:vAlign w:val="bottom"/>
          </w:tcPr>
          <w:p w14:paraId="638B2CA2" w14:textId="77777777" w:rsidR="00C07A54" w:rsidRDefault="00C07A54" w:rsidP="00337B53">
            <w:pPr>
              <w:spacing w:line="0" w:lineRule="atLeast"/>
              <w:rPr>
                <w:rFonts w:ascii="Times New Roman" w:eastAsia="Times New Roman" w:hAnsi="Times New Roman"/>
                <w:sz w:val="23"/>
              </w:rPr>
            </w:pPr>
          </w:p>
        </w:tc>
        <w:tc>
          <w:tcPr>
            <w:tcW w:w="60" w:type="dxa"/>
            <w:shd w:val="clear" w:color="auto" w:fill="auto"/>
            <w:vAlign w:val="bottom"/>
          </w:tcPr>
          <w:p w14:paraId="6D3C1BA4" w14:textId="77777777" w:rsidR="00C07A54" w:rsidRDefault="00C07A54" w:rsidP="00337B53">
            <w:pPr>
              <w:spacing w:line="0" w:lineRule="atLeast"/>
              <w:rPr>
                <w:rFonts w:ascii="Times New Roman" w:eastAsia="Times New Roman" w:hAnsi="Times New Roman"/>
                <w:sz w:val="23"/>
              </w:rPr>
            </w:pPr>
          </w:p>
        </w:tc>
        <w:tc>
          <w:tcPr>
            <w:tcW w:w="2700" w:type="dxa"/>
            <w:shd w:val="clear" w:color="auto" w:fill="auto"/>
            <w:vAlign w:val="bottom"/>
          </w:tcPr>
          <w:p w14:paraId="35FD45C9" w14:textId="77777777" w:rsidR="00C07A54" w:rsidRDefault="00C07A54" w:rsidP="00337B53">
            <w:pPr>
              <w:spacing w:line="267" w:lineRule="exact"/>
              <w:rPr>
                <w:rFonts w:ascii="Times New Roman" w:eastAsia="Times New Roman" w:hAnsi="Times New Roman"/>
                <w:sz w:val="24"/>
              </w:rPr>
            </w:pPr>
            <w:r>
              <w:rPr>
                <w:rFonts w:ascii="Times New Roman" w:eastAsia="Times New Roman" w:hAnsi="Times New Roman"/>
                <w:sz w:val="24"/>
              </w:rPr>
              <w:t>Name, Title &amp; Address</w:t>
            </w:r>
          </w:p>
        </w:tc>
        <w:tc>
          <w:tcPr>
            <w:tcW w:w="60" w:type="dxa"/>
            <w:shd w:val="clear" w:color="auto" w:fill="auto"/>
            <w:vAlign w:val="bottom"/>
          </w:tcPr>
          <w:p w14:paraId="506AF660" w14:textId="77777777" w:rsidR="00C07A54" w:rsidRDefault="00C07A54" w:rsidP="00337B53">
            <w:pPr>
              <w:spacing w:line="0" w:lineRule="atLeast"/>
              <w:rPr>
                <w:rFonts w:ascii="Times New Roman" w:eastAsia="Times New Roman" w:hAnsi="Times New Roman"/>
                <w:sz w:val="23"/>
              </w:rPr>
            </w:pPr>
          </w:p>
        </w:tc>
        <w:tc>
          <w:tcPr>
            <w:tcW w:w="1980" w:type="dxa"/>
            <w:shd w:val="clear" w:color="auto" w:fill="auto"/>
            <w:vAlign w:val="bottom"/>
          </w:tcPr>
          <w:p w14:paraId="327AB038" w14:textId="77777777" w:rsidR="00C07A54" w:rsidRDefault="00C07A54" w:rsidP="00337B53">
            <w:pPr>
              <w:spacing w:line="0" w:lineRule="atLeast"/>
              <w:rPr>
                <w:rFonts w:ascii="Times New Roman" w:eastAsia="Times New Roman" w:hAnsi="Times New Roman"/>
                <w:sz w:val="23"/>
              </w:rPr>
            </w:pPr>
          </w:p>
        </w:tc>
        <w:tc>
          <w:tcPr>
            <w:tcW w:w="2760" w:type="dxa"/>
            <w:gridSpan w:val="3"/>
            <w:shd w:val="clear" w:color="auto" w:fill="auto"/>
            <w:vAlign w:val="bottom"/>
          </w:tcPr>
          <w:p w14:paraId="27C72B0A" w14:textId="77777777" w:rsidR="00C07A54" w:rsidRDefault="00C07A54" w:rsidP="00337B53">
            <w:pPr>
              <w:spacing w:line="267" w:lineRule="exact"/>
              <w:ind w:left="60"/>
              <w:rPr>
                <w:rFonts w:ascii="Times New Roman" w:eastAsia="Times New Roman" w:hAnsi="Times New Roman"/>
                <w:sz w:val="24"/>
              </w:rPr>
            </w:pPr>
            <w:r>
              <w:rPr>
                <w:rFonts w:ascii="Times New Roman" w:eastAsia="Times New Roman" w:hAnsi="Times New Roman"/>
                <w:sz w:val="24"/>
              </w:rPr>
              <w:t>Corporate Guarantor (Seal)</w:t>
            </w:r>
          </w:p>
        </w:tc>
        <w:tc>
          <w:tcPr>
            <w:tcW w:w="20" w:type="dxa"/>
            <w:shd w:val="clear" w:color="auto" w:fill="auto"/>
            <w:vAlign w:val="bottom"/>
          </w:tcPr>
          <w:p w14:paraId="1ECAD82E" w14:textId="77777777" w:rsidR="00C07A54" w:rsidRDefault="00C07A54" w:rsidP="00337B53">
            <w:pPr>
              <w:spacing w:line="0" w:lineRule="atLeast"/>
              <w:rPr>
                <w:rFonts w:ascii="Times New Roman" w:eastAsia="Times New Roman" w:hAnsi="Times New Roman"/>
                <w:sz w:val="23"/>
              </w:rPr>
            </w:pPr>
          </w:p>
        </w:tc>
      </w:tr>
    </w:tbl>
    <w:p w14:paraId="735DB200" w14:textId="77777777" w:rsidR="00C07A54" w:rsidRDefault="00C07A54" w:rsidP="00C07A54">
      <w:pPr>
        <w:spacing w:line="200" w:lineRule="exact"/>
        <w:rPr>
          <w:rFonts w:ascii="Times New Roman" w:eastAsia="Times New Roman" w:hAnsi="Times New Roman"/>
        </w:rPr>
      </w:pPr>
    </w:p>
    <w:p w14:paraId="6C829692" w14:textId="77777777" w:rsidR="00C07A54" w:rsidRDefault="00C07A54" w:rsidP="00C07A54">
      <w:pPr>
        <w:spacing w:line="200" w:lineRule="exact"/>
        <w:rPr>
          <w:rFonts w:ascii="Times New Roman" w:eastAsia="Times New Roman" w:hAnsi="Times New Roman"/>
        </w:rPr>
      </w:pPr>
    </w:p>
    <w:p w14:paraId="68D74085" w14:textId="77777777" w:rsidR="00C07A54" w:rsidRDefault="00C07A54" w:rsidP="00C07A54">
      <w:pPr>
        <w:spacing w:line="200" w:lineRule="exact"/>
        <w:rPr>
          <w:rFonts w:ascii="Times New Roman" w:eastAsia="Times New Roman" w:hAnsi="Times New Roman"/>
        </w:rPr>
      </w:pPr>
    </w:p>
    <w:p w14:paraId="24D3144C" w14:textId="77777777" w:rsidR="00C07A54" w:rsidRDefault="00C07A54" w:rsidP="00C07A54">
      <w:pPr>
        <w:spacing w:line="200" w:lineRule="exact"/>
        <w:rPr>
          <w:rFonts w:ascii="Times New Roman" w:eastAsia="Times New Roman" w:hAnsi="Times New Roman"/>
        </w:rPr>
      </w:pPr>
    </w:p>
    <w:p w14:paraId="45B2AD9B" w14:textId="33A35987" w:rsidR="00C07A54" w:rsidRDefault="00C07A54" w:rsidP="00DF17C9">
      <w:pPr>
        <w:spacing w:line="0" w:lineRule="atLeast"/>
        <w:rPr>
          <w:rFonts w:ascii="Times New Roman" w:eastAsia="Times New Roman" w:hAnsi="Times New Roman"/>
          <w:sz w:val="24"/>
        </w:rPr>
        <w:sectPr w:rsidR="00C07A54">
          <w:pgSz w:w="11920" w:h="16841"/>
          <w:pgMar w:top="1440" w:right="1381" w:bottom="165" w:left="1440" w:header="0" w:footer="0" w:gutter="0"/>
          <w:cols w:space="0" w:equalWidth="0">
            <w:col w:w="9100"/>
          </w:cols>
          <w:docGrid w:linePitch="360"/>
        </w:sectPr>
      </w:pPr>
    </w:p>
    <w:p w14:paraId="72BAF0F7" w14:textId="77777777" w:rsidR="00C07A54" w:rsidRDefault="00C07A54" w:rsidP="00C07A54">
      <w:pPr>
        <w:spacing w:line="0" w:lineRule="atLeast"/>
        <w:ind w:left="8480"/>
        <w:rPr>
          <w:rFonts w:ascii="Times New Roman" w:eastAsia="Times New Roman" w:hAnsi="Times New Roman"/>
          <w:b/>
          <w:sz w:val="24"/>
        </w:rPr>
      </w:pPr>
      <w:bookmarkStart w:id="37" w:name="page66"/>
      <w:bookmarkEnd w:id="37"/>
      <w:r>
        <w:rPr>
          <w:rFonts w:ascii="Times New Roman" w:eastAsia="Times New Roman" w:hAnsi="Times New Roman"/>
          <w:b/>
          <w:sz w:val="24"/>
        </w:rPr>
        <w:lastRenderedPageBreak/>
        <w:t>CA-1</w:t>
      </w:r>
    </w:p>
    <w:p w14:paraId="08BB35E2" w14:textId="77777777" w:rsidR="00C07A54" w:rsidRDefault="00C07A54" w:rsidP="00C07A54">
      <w:pPr>
        <w:spacing w:line="12" w:lineRule="exact"/>
        <w:rPr>
          <w:rFonts w:ascii="Times New Roman" w:eastAsia="Times New Roman" w:hAnsi="Times New Roman"/>
        </w:rPr>
      </w:pPr>
    </w:p>
    <w:p w14:paraId="110EE636" w14:textId="77777777" w:rsidR="00C07A54" w:rsidRDefault="00C07A54" w:rsidP="00C07A54">
      <w:pPr>
        <w:spacing w:line="0" w:lineRule="atLeast"/>
        <w:ind w:right="60"/>
        <w:jc w:val="center"/>
        <w:rPr>
          <w:rFonts w:ascii="Times New Roman" w:eastAsia="Times New Roman" w:hAnsi="Times New Roman"/>
          <w:b/>
          <w:sz w:val="24"/>
        </w:rPr>
      </w:pPr>
      <w:r>
        <w:rPr>
          <w:rFonts w:ascii="Times New Roman" w:eastAsia="Times New Roman" w:hAnsi="Times New Roman"/>
          <w:b/>
          <w:sz w:val="24"/>
        </w:rPr>
        <w:t>FORM OF CONTRACT AGREEMENT</w:t>
      </w:r>
    </w:p>
    <w:p w14:paraId="086B866F" w14:textId="2F0654D0" w:rsidR="00C07A54" w:rsidRDefault="00667A18" w:rsidP="00C07A54">
      <w:pPr>
        <w:tabs>
          <w:tab w:val="left" w:pos="3660"/>
        </w:tabs>
        <w:spacing w:line="0" w:lineRule="atLeast"/>
        <w:rPr>
          <w:rFonts w:ascii="Times New Roman" w:eastAsia="Times New Roman" w:hAnsi="Times New Roman"/>
          <w:sz w:val="24"/>
        </w:rPr>
      </w:pPr>
      <w:r>
        <w:rPr>
          <w:rFonts w:ascii="Times New Roman" w:eastAsia="Times New Roman" w:hAnsi="Times New Roman"/>
          <w:sz w:val="24"/>
        </w:rPr>
        <w:t>THIS CONTRACT</w:t>
      </w:r>
      <w:r w:rsidR="00C07A54">
        <w:rPr>
          <w:rFonts w:ascii="Times New Roman" w:eastAsia="Times New Roman" w:hAnsi="Times New Roman"/>
          <w:sz w:val="24"/>
        </w:rPr>
        <w:t xml:space="preserve"> AGREEMENT</w:t>
      </w:r>
      <w:r w:rsidR="00C07A54">
        <w:rPr>
          <w:rFonts w:ascii="Times New Roman" w:eastAsia="Times New Roman" w:hAnsi="Times New Roman"/>
          <w:sz w:val="24"/>
        </w:rPr>
        <w:tab/>
        <w:t>(hereinafter called the “Agreement”) made on the</w:t>
      </w:r>
    </w:p>
    <w:p w14:paraId="20110D9E" w14:textId="77777777" w:rsidR="00C07A54" w:rsidRDefault="00C07A54" w:rsidP="00C07A54">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200"/>
        <w:gridCol w:w="720"/>
        <w:gridCol w:w="400"/>
        <w:gridCol w:w="920"/>
        <w:gridCol w:w="1300"/>
        <w:gridCol w:w="1420"/>
        <w:gridCol w:w="460"/>
        <w:gridCol w:w="480"/>
        <w:gridCol w:w="600"/>
        <w:gridCol w:w="660"/>
        <w:gridCol w:w="360"/>
        <w:gridCol w:w="540"/>
      </w:tblGrid>
      <w:tr w:rsidR="00C07A54" w14:paraId="40EF1096" w14:textId="77777777" w:rsidTr="00337B53">
        <w:trPr>
          <w:trHeight w:val="276"/>
        </w:trPr>
        <w:tc>
          <w:tcPr>
            <w:tcW w:w="1200" w:type="dxa"/>
            <w:tcBorders>
              <w:bottom w:val="single" w:sz="8" w:space="0" w:color="auto"/>
            </w:tcBorders>
            <w:shd w:val="clear" w:color="auto" w:fill="auto"/>
            <w:vAlign w:val="bottom"/>
          </w:tcPr>
          <w:p w14:paraId="49443034" w14:textId="77777777" w:rsidR="00C07A54" w:rsidRDefault="00C07A54" w:rsidP="00337B53">
            <w:pPr>
              <w:spacing w:line="0" w:lineRule="atLeast"/>
              <w:rPr>
                <w:rFonts w:ascii="Times New Roman" w:eastAsia="Times New Roman" w:hAnsi="Times New Roman"/>
                <w:sz w:val="23"/>
              </w:rPr>
            </w:pPr>
          </w:p>
        </w:tc>
        <w:tc>
          <w:tcPr>
            <w:tcW w:w="720" w:type="dxa"/>
            <w:tcBorders>
              <w:bottom w:val="single" w:sz="8" w:space="0" w:color="auto"/>
            </w:tcBorders>
            <w:shd w:val="clear" w:color="auto" w:fill="auto"/>
            <w:vAlign w:val="bottom"/>
          </w:tcPr>
          <w:p w14:paraId="57FA1182" w14:textId="77777777" w:rsidR="00C07A54" w:rsidRDefault="00C07A54" w:rsidP="00337B53">
            <w:pPr>
              <w:spacing w:line="0" w:lineRule="atLeast"/>
              <w:rPr>
                <w:rFonts w:ascii="Times New Roman" w:eastAsia="Times New Roman" w:hAnsi="Times New Roman"/>
                <w:sz w:val="23"/>
              </w:rPr>
            </w:pPr>
          </w:p>
        </w:tc>
        <w:tc>
          <w:tcPr>
            <w:tcW w:w="400" w:type="dxa"/>
            <w:shd w:val="clear" w:color="auto" w:fill="auto"/>
            <w:vAlign w:val="bottom"/>
          </w:tcPr>
          <w:p w14:paraId="2F7E812B" w14:textId="77777777" w:rsidR="00C07A54" w:rsidRDefault="00C07A54" w:rsidP="00337B53">
            <w:pPr>
              <w:spacing w:line="0" w:lineRule="atLeast"/>
              <w:rPr>
                <w:rFonts w:ascii="Times New Roman" w:eastAsia="Times New Roman" w:hAnsi="Times New Roman"/>
                <w:sz w:val="23"/>
              </w:rPr>
            </w:pPr>
          </w:p>
        </w:tc>
        <w:tc>
          <w:tcPr>
            <w:tcW w:w="920" w:type="dxa"/>
            <w:shd w:val="clear" w:color="auto" w:fill="auto"/>
            <w:vAlign w:val="bottom"/>
          </w:tcPr>
          <w:p w14:paraId="232E1967" w14:textId="77777777" w:rsidR="00C07A54" w:rsidRDefault="00C07A54" w:rsidP="00337B53">
            <w:pPr>
              <w:spacing w:line="0" w:lineRule="atLeast"/>
              <w:ind w:left="340"/>
              <w:rPr>
                <w:rFonts w:ascii="Times New Roman" w:eastAsia="Times New Roman" w:hAnsi="Times New Roman"/>
                <w:sz w:val="24"/>
              </w:rPr>
            </w:pPr>
            <w:r>
              <w:rPr>
                <w:rFonts w:ascii="Times New Roman" w:eastAsia="Times New Roman" w:hAnsi="Times New Roman"/>
                <w:sz w:val="24"/>
              </w:rPr>
              <w:t>day</w:t>
            </w:r>
          </w:p>
        </w:tc>
        <w:tc>
          <w:tcPr>
            <w:tcW w:w="1300" w:type="dxa"/>
            <w:shd w:val="clear" w:color="auto" w:fill="auto"/>
            <w:vAlign w:val="bottom"/>
          </w:tcPr>
          <w:p w14:paraId="3A914289" w14:textId="77777777" w:rsidR="00C07A54" w:rsidRDefault="00C07A54" w:rsidP="00337B53">
            <w:pPr>
              <w:spacing w:line="0" w:lineRule="atLeast"/>
              <w:ind w:left="500"/>
              <w:rPr>
                <w:rFonts w:ascii="Times New Roman" w:eastAsia="Times New Roman" w:hAnsi="Times New Roman"/>
                <w:sz w:val="24"/>
              </w:rPr>
            </w:pPr>
            <w:r>
              <w:rPr>
                <w:rFonts w:ascii="Times New Roman" w:eastAsia="Times New Roman" w:hAnsi="Times New Roman"/>
                <w:sz w:val="24"/>
              </w:rPr>
              <w:t>of</w:t>
            </w:r>
          </w:p>
        </w:tc>
        <w:tc>
          <w:tcPr>
            <w:tcW w:w="1420" w:type="dxa"/>
            <w:shd w:val="clear" w:color="auto" w:fill="auto"/>
            <w:vAlign w:val="bottom"/>
          </w:tcPr>
          <w:p w14:paraId="71B24B7F" w14:textId="77777777" w:rsidR="00C07A54" w:rsidRDefault="00C07A54" w:rsidP="00337B53">
            <w:pPr>
              <w:spacing w:line="0" w:lineRule="atLeast"/>
              <w:ind w:left="600"/>
              <w:rPr>
                <w:rFonts w:ascii="Times New Roman" w:eastAsia="Times New Roman" w:hAnsi="Times New Roman"/>
                <w:sz w:val="24"/>
              </w:rPr>
            </w:pPr>
            <w:r>
              <w:rPr>
                <w:rFonts w:ascii="Times New Roman" w:eastAsia="Times New Roman" w:hAnsi="Times New Roman"/>
                <w:sz w:val="24"/>
              </w:rPr>
              <w:t>(month)</w:t>
            </w:r>
          </w:p>
        </w:tc>
        <w:tc>
          <w:tcPr>
            <w:tcW w:w="460" w:type="dxa"/>
            <w:shd w:val="clear" w:color="auto" w:fill="auto"/>
            <w:vAlign w:val="bottom"/>
          </w:tcPr>
          <w:p w14:paraId="60073D26" w14:textId="77777777" w:rsidR="00C07A54" w:rsidRDefault="00C07A54" w:rsidP="00337B53">
            <w:pPr>
              <w:spacing w:line="0" w:lineRule="atLeast"/>
              <w:rPr>
                <w:rFonts w:ascii="Times New Roman" w:eastAsia="Times New Roman" w:hAnsi="Times New Roman"/>
                <w:sz w:val="23"/>
              </w:rPr>
            </w:pPr>
          </w:p>
        </w:tc>
        <w:tc>
          <w:tcPr>
            <w:tcW w:w="480" w:type="dxa"/>
            <w:shd w:val="clear" w:color="auto" w:fill="auto"/>
            <w:vAlign w:val="bottom"/>
          </w:tcPr>
          <w:p w14:paraId="10C1B7F2" w14:textId="77777777" w:rsidR="00C07A54" w:rsidRDefault="00C07A54" w:rsidP="00337B53">
            <w:pPr>
              <w:spacing w:line="0" w:lineRule="atLeast"/>
              <w:jc w:val="right"/>
              <w:rPr>
                <w:rFonts w:ascii="Times New Roman" w:eastAsia="Times New Roman" w:hAnsi="Times New Roman"/>
                <w:sz w:val="24"/>
              </w:rPr>
            </w:pPr>
            <w:r>
              <w:rPr>
                <w:rFonts w:ascii="Times New Roman" w:eastAsia="Times New Roman" w:hAnsi="Times New Roman"/>
                <w:sz w:val="24"/>
              </w:rPr>
              <w:t>20</w:t>
            </w:r>
          </w:p>
        </w:tc>
        <w:tc>
          <w:tcPr>
            <w:tcW w:w="600" w:type="dxa"/>
            <w:tcBorders>
              <w:bottom w:val="single" w:sz="8" w:space="0" w:color="auto"/>
            </w:tcBorders>
            <w:shd w:val="clear" w:color="auto" w:fill="auto"/>
            <w:vAlign w:val="bottom"/>
          </w:tcPr>
          <w:p w14:paraId="72BA69EC" w14:textId="77777777" w:rsidR="00C07A54" w:rsidRDefault="00C07A54" w:rsidP="00337B53">
            <w:pPr>
              <w:spacing w:line="0" w:lineRule="atLeast"/>
              <w:rPr>
                <w:rFonts w:ascii="Times New Roman" w:eastAsia="Times New Roman" w:hAnsi="Times New Roman"/>
                <w:sz w:val="23"/>
              </w:rPr>
            </w:pPr>
          </w:p>
        </w:tc>
        <w:tc>
          <w:tcPr>
            <w:tcW w:w="660" w:type="dxa"/>
            <w:shd w:val="clear" w:color="auto" w:fill="auto"/>
            <w:vAlign w:val="bottom"/>
          </w:tcPr>
          <w:p w14:paraId="747E669C" w14:textId="77777777" w:rsidR="00C07A54" w:rsidRDefault="00C07A54" w:rsidP="00337B53">
            <w:pPr>
              <w:spacing w:line="0" w:lineRule="atLeast"/>
              <w:rPr>
                <w:rFonts w:ascii="Times New Roman" w:eastAsia="Times New Roman" w:hAnsi="Times New Roman"/>
                <w:sz w:val="23"/>
              </w:rPr>
            </w:pPr>
          </w:p>
        </w:tc>
        <w:tc>
          <w:tcPr>
            <w:tcW w:w="900" w:type="dxa"/>
            <w:gridSpan w:val="2"/>
            <w:shd w:val="clear" w:color="auto" w:fill="auto"/>
            <w:vAlign w:val="bottom"/>
          </w:tcPr>
          <w:p w14:paraId="303373D2" w14:textId="77777777" w:rsidR="00C07A54" w:rsidRDefault="00C07A54" w:rsidP="00337B53">
            <w:pPr>
              <w:spacing w:line="0" w:lineRule="atLeast"/>
              <w:ind w:left="80"/>
              <w:rPr>
                <w:rFonts w:ascii="Times New Roman" w:eastAsia="Times New Roman" w:hAnsi="Times New Roman"/>
                <w:w w:val="99"/>
                <w:sz w:val="24"/>
              </w:rPr>
            </w:pPr>
            <w:r>
              <w:rPr>
                <w:rFonts w:ascii="Times New Roman" w:eastAsia="Times New Roman" w:hAnsi="Times New Roman"/>
                <w:w w:val="99"/>
                <w:sz w:val="24"/>
              </w:rPr>
              <w:t>between</w:t>
            </w:r>
          </w:p>
        </w:tc>
      </w:tr>
      <w:tr w:rsidR="00C07A54" w14:paraId="20607D40" w14:textId="77777777" w:rsidTr="00337B53">
        <w:trPr>
          <w:trHeight w:val="385"/>
        </w:trPr>
        <w:tc>
          <w:tcPr>
            <w:tcW w:w="9060" w:type="dxa"/>
            <w:gridSpan w:val="12"/>
            <w:tcBorders>
              <w:bottom w:val="single" w:sz="8" w:space="0" w:color="auto"/>
            </w:tcBorders>
            <w:shd w:val="clear" w:color="auto" w:fill="auto"/>
            <w:vAlign w:val="bottom"/>
          </w:tcPr>
          <w:p w14:paraId="5BCEB500" w14:textId="77777777" w:rsidR="00DF0048" w:rsidRPr="00DF0048" w:rsidRDefault="00C07A54" w:rsidP="00DF0048">
            <w:pPr>
              <w:numPr>
                <w:ilvl w:val="1"/>
                <w:numId w:val="59"/>
              </w:numPr>
              <w:tabs>
                <w:tab w:val="left" w:pos="700"/>
              </w:tabs>
              <w:spacing w:after="240" w:line="0" w:lineRule="atLeast"/>
              <w:jc w:val="both"/>
              <w:rPr>
                <w:rFonts w:ascii="Times New Roman" w:eastAsia="Times New Roman" w:hAnsi="Times New Roman"/>
              </w:rPr>
            </w:pPr>
            <w:r>
              <w:rPr>
                <w:rFonts w:ascii="Times New Roman" w:eastAsia="Times New Roman" w:hAnsi="Times New Roman"/>
              </w:rPr>
              <w:t>Chief Engineer (</w:t>
            </w:r>
            <w:r w:rsidR="00DF0048">
              <w:rPr>
                <w:rFonts w:ascii="Times New Roman" w:eastAsia="Times New Roman" w:hAnsi="Times New Roman"/>
              </w:rPr>
              <w:t>North</w:t>
            </w:r>
            <w:r>
              <w:rPr>
                <w:rFonts w:ascii="Times New Roman" w:eastAsia="Times New Roman" w:hAnsi="Times New Roman"/>
              </w:rPr>
              <w:t xml:space="preserve">) </w:t>
            </w:r>
            <w:r w:rsidR="00DF0048" w:rsidRPr="00DF0048">
              <w:rPr>
                <w:rFonts w:ascii="Times New Roman" w:eastAsia="Times New Roman" w:hAnsi="Times New Roman"/>
              </w:rPr>
              <w:t>Irrigation Department Peshawar through Executive Engineer, Swat Irrigation Division-II, Matta.</w:t>
            </w:r>
          </w:p>
          <w:p w14:paraId="2E5C2768" w14:textId="2402ADCC" w:rsidR="00C07A54" w:rsidRDefault="00C07A54" w:rsidP="00337B53">
            <w:pPr>
              <w:spacing w:line="0" w:lineRule="atLeast"/>
              <w:rPr>
                <w:rFonts w:ascii="Times New Roman" w:eastAsia="Times New Roman" w:hAnsi="Times New Roman"/>
              </w:rPr>
            </w:pPr>
          </w:p>
        </w:tc>
      </w:tr>
      <w:tr w:rsidR="00C07A54" w14:paraId="47CF58A5" w14:textId="77777777" w:rsidTr="00337B53">
        <w:trPr>
          <w:trHeight w:val="301"/>
        </w:trPr>
        <w:tc>
          <w:tcPr>
            <w:tcW w:w="1200" w:type="dxa"/>
            <w:shd w:val="clear" w:color="auto" w:fill="auto"/>
            <w:vAlign w:val="bottom"/>
          </w:tcPr>
          <w:p w14:paraId="30B1CA2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(hereafter</w:t>
            </w:r>
          </w:p>
        </w:tc>
        <w:tc>
          <w:tcPr>
            <w:tcW w:w="1120" w:type="dxa"/>
            <w:gridSpan w:val="2"/>
            <w:shd w:val="clear" w:color="auto" w:fill="auto"/>
            <w:vAlign w:val="bottom"/>
          </w:tcPr>
          <w:p w14:paraId="2FA43193" w14:textId="77777777" w:rsidR="00C07A54" w:rsidRDefault="00C07A54" w:rsidP="00337B53">
            <w:pPr>
              <w:spacing w:line="0" w:lineRule="atLeast"/>
              <w:ind w:left="280"/>
              <w:rPr>
                <w:rFonts w:ascii="Times New Roman" w:eastAsia="Times New Roman" w:hAnsi="Times New Roman"/>
                <w:sz w:val="24"/>
              </w:rPr>
            </w:pPr>
            <w:r>
              <w:rPr>
                <w:rFonts w:ascii="Times New Roman" w:eastAsia="Times New Roman" w:hAnsi="Times New Roman"/>
                <w:sz w:val="24"/>
              </w:rPr>
              <w:t>called</w:t>
            </w:r>
          </w:p>
        </w:tc>
        <w:tc>
          <w:tcPr>
            <w:tcW w:w="920" w:type="dxa"/>
            <w:shd w:val="clear" w:color="auto" w:fill="auto"/>
            <w:vAlign w:val="bottom"/>
          </w:tcPr>
          <w:p w14:paraId="490EA939" w14:textId="77777777" w:rsidR="00C07A54" w:rsidRDefault="00C07A54" w:rsidP="00337B53">
            <w:pPr>
              <w:spacing w:line="0" w:lineRule="atLeast"/>
              <w:ind w:left="280"/>
              <w:rPr>
                <w:rFonts w:ascii="Times New Roman" w:eastAsia="Times New Roman" w:hAnsi="Times New Roman"/>
                <w:sz w:val="24"/>
              </w:rPr>
            </w:pPr>
            <w:r>
              <w:rPr>
                <w:rFonts w:ascii="Times New Roman" w:eastAsia="Times New Roman" w:hAnsi="Times New Roman"/>
                <w:sz w:val="24"/>
              </w:rPr>
              <w:t>the</w:t>
            </w:r>
          </w:p>
        </w:tc>
        <w:tc>
          <w:tcPr>
            <w:tcW w:w="2720" w:type="dxa"/>
            <w:gridSpan w:val="2"/>
            <w:shd w:val="clear" w:color="auto" w:fill="auto"/>
            <w:vAlign w:val="bottom"/>
          </w:tcPr>
          <w:p w14:paraId="527EBADC" w14:textId="77777777" w:rsidR="00C07A54" w:rsidRDefault="00C07A54" w:rsidP="00337B53">
            <w:pPr>
              <w:spacing w:line="0" w:lineRule="atLeast"/>
              <w:ind w:left="220"/>
              <w:rPr>
                <w:rFonts w:ascii="Times New Roman" w:eastAsia="Times New Roman" w:hAnsi="Times New Roman"/>
                <w:sz w:val="24"/>
              </w:rPr>
            </w:pPr>
            <w:r>
              <w:rPr>
                <w:rFonts w:ascii="Times New Roman" w:eastAsia="Times New Roman" w:hAnsi="Times New Roman"/>
                <w:sz w:val="24"/>
              </w:rPr>
              <w:t>“Procuring Entity”)</w:t>
            </w:r>
          </w:p>
        </w:tc>
        <w:tc>
          <w:tcPr>
            <w:tcW w:w="460" w:type="dxa"/>
            <w:shd w:val="clear" w:color="auto" w:fill="auto"/>
            <w:vAlign w:val="bottom"/>
          </w:tcPr>
          <w:p w14:paraId="62D36AE1" w14:textId="77777777" w:rsidR="00C07A54" w:rsidRDefault="00C07A54" w:rsidP="00337B53">
            <w:pPr>
              <w:spacing w:line="0" w:lineRule="atLeast"/>
              <w:ind w:left="40"/>
              <w:rPr>
                <w:rFonts w:ascii="Times New Roman" w:eastAsia="Times New Roman" w:hAnsi="Times New Roman"/>
                <w:sz w:val="24"/>
              </w:rPr>
            </w:pPr>
            <w:r>
              <w:rPr>
                <w:rFonts w:ascii="Times New Roman" w:eastAsia="Times New Roman" w:hAnsi="Times New Roman"/>
                <w:sz w:val="24"/>
              </w:rPr>
              <w:t>Of</w:t>
            </w:r>
          </w:p>
        </w:tc>
        <w:tc>
          <w:tcPr>
            <w:tcW w:w="1080" w:type="dxa"/>
            <w:gridSpan w:val="2"/>
            <w:shd w:val="clear" w:color="auto" w:fill="auto"/>
            <w:vAlign w:val="bottom"/>
          </w:tcPr>
          <w:p w14:paraId="63B81539" w14:textId="50A1EB73" w:rsidR="00C07A54" w:rsidRDefault="00CB0D7B" w:rsidP="00337B53">
            <w:pPr>
              <w:spacing w:line="0" w:lineRule="atLeast"/>
              <w:ind w:left="420"/>
              <w:rPr>
                <w:rFonts w:ascii="Times New Roman" w:eastAsia="Times New Roman" w:hAnsi="Times New Roman"/>
                <w:sz w:val="24"/>
              </w:rPr>
            </w:pPr>
            <w:r>
              <w:rPr>
                <w:rFonts w:ascii="Times New Roman" w:eastAsia="Times New Roman" w:hAnsi="Times New Roman"/>
                <w:sz w:val="24"/>
              </w:rPr>
              <w:t>T</w:t>
            </w:r>
            <w:r w:rsidR="00C07A54">
              <w:rPr>
                <w:rFonts w:ascii="Times New Roman" w:eastAsia="Times New Roman" w:hAnsi="Times New Roman"/>
                <w:sz w:val="24"/>
              </w:rPr>
              <w:t>he</w:t>
            </w:r>
          </w:p>
        </w:tc>
        <w:tc>
          <w:tcPr>
            <w:tcW w:w="660" w:type="dxa"/>
            <w:shd w:val="clear" w:color="auto" w:fill="auto"/>
            <w:vAlign w:val="bottom"/>
          </w:tcPr>
          <w:p w14:paraId="28132398" w14:textId="77777777" w:rsidR="00C07A54" w:rsidRDefault="00C07A54" w:rsidP="00337B53">
            <w:pPr>
              <w:spacing w:line="0" w:lineRule="atLeast"/>
              <w:ind w:left="240"/>
              <w:rPr>
                <w:rFonts w:ascii="Times New Roman" w:eastAsia="Times New Roman" w:hAnsi="Times New Roman"/>
                <w:sz w:val="24"/>
              </w:rPr>
            </w:pPr>
            <w:r>
              <w:rPr>
                <w:rFonts w:ascii="Times New Roman" w:eastAsia="Times New Roman" w:hAnsi="Times New Roman"/>
                <w:sz w:val="24"/>
              </w:rPr>
              <w:t>one</w:t>
            </w:r>
          </w:p>
        </w:tc>
        <w:tc>
          <w:tcPr>
            <w:tcW w:w="360" w:type="dxa"/>
            <w:shd w:val="clear" w:color="auto" w:fill="auto"/>
            <w:vAlign w:val="bottom"/>
          </w:tcPr>
          <w:p w14:paraId="014949AD" w14:textId="77777777" w:rsidR="00C07A54" w:rsidRDefault="00C07A54" w:rsidP="00337B53">
            <w:pPr>
              <w:spacing w:line="0" w:lineRule="atLeast"/>
              <w:rPr>
                <w:rFonts w:ascii="Times New Roman" w:eastAsia="Times New Roman" w:hAnsi="Times New Roman"/>
                <w:sz w:val="24"/>
              </w:rPr>
            </w:pPr>
          </w:p>
        </w:tc>
        <w:tc>
          <w:tcPr>
            <w:tcW w:w="540" w:type="dxa"/>
            <w:shd w:val="clear" w:color="auto" w:fill="auto"/>
            <w:vAlign w:val="bottom"/>
          </w:tcPr>
          <w:p w14:paraId="739C21F3" w14:textId="77777777" w:rsidR="00C07A54" w:rsidRDefault="00C07A54" w:rsidP="00337B53">
            <w:pPr>
              <w:spacing w:line="0" w:lineRule="atLeast"/>
              <w:ind w:left="160"/>
              <w:rPr>
                <w:rFonts w:ascii="Times New Roman" w:eastAsia="Times New Roman" w:hAnsi="Times New Roman"/>
                <w:w w:val="96"/>
                <w:sz w:val="24"/>
              </w:rPr>
            </w:pPr>
            <w:r>
              <w:rPr>
                <w:rFonts w:ascii="Times New Roman" w:eastAsia="Times New Roman" w:hAnsi="Times New Roman"/>
                <w:w w:val="96"/>
                <w:sz w:val="24"/>
              </w:rPr>
              <w:t>part</w:t>
            </w:r>
          </w:p>
        </w:tc>
      </w:tr>
    </w:tbl>
    <w:p w14:paraId="78889093" w14:textId="77777777" w:rsidR="00C07A54" w:rsidRDefault="00C07A54" w:rsidP="00C07A54">
      <w:pPr>
        <w:spacing w:line="74" w:lineRule="exact"/>
        <w:rPr>
          <w:rFonts w:ascii="Times New Roman" w:eastAsia="Times New Roman" w:hAnsi="Times New Roman"/>
        </w:rPr>
      </w:pPr>
    </w:p>
    <w:p w14:paraId="2A1F410E"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and________________________________________________________________________ (hereafter called the “Contractor”) of the other part.</w:t>
      </w:r>
    </w:p>
    <w:p w14:paraId="0C0F6E10" w14:textId="77777777" w:rsidR="00C07A54" w:rsidRDefault="00C07A54" w:rsidP="00C07A54">
      <w:pPr>
        <w:spacing w:line="397" w:lineRule="exact"/>
        <w:rPr>
          <w:rFonts w:ascii="Times New Roman" w:eastAsia="Times New Roman" w:hAnsi="Times New Roman"/>
        </w:rPr>
      </w:pPr>
    </w:p>
    <w:p w14:paraId="5BFB22C0" w14:textId="4890F756" w:rsidR="00667A18" w:rsidRDefault="00C07A54" w:rsidP="00C07A54">
      <w:pPr>
        <w:pBdr>
          <w:bottom w:val="single" w:sz="12" w:space="1" w:color="auto"/>
        </w:pBdr>
        <w:tabs>
          <w:tab w:val="left" w:pos="8000"/>
          <w:tab w:val="left" w:pos="8840"/>
        </w:tabs>
        <w:spacing w:line="0" w:lineRule="atLeast"/>
        <w:rPr>
          <w:rFonts w:ascii="Times New Roman" w:eastAsia="Times New Roman" w:hAnsi="Times New Roman"/>
          <w:sz w:val="24"/>
        </w:rPr>
      </w:pPr>
      <w:r>
        <w:rPr>
          <w:rFonts w:ascii="Times New Roman" w:eastAsia="Times New Roman" w:hAnsi="Times New Roman"/>
          <w:sz w:val="24"/>
        </w:rPr>
        <w:t xml:space="preserve">WHEREAS the Procuring Entity is desirous that certain Works, </w:t>
      </w:r>
    </w:p>
    <w:p w14:paraId="7C6D7621" w14:textId="77777777" w:rsidR="00667A18" w:rsidRDefault="00667A18" w:rsidP="00C07A54">
      <w:pPr>
        <w:pBdr>
          <w:bottom w:val="single" w:sz="12" w:space="1" w:color="auto"/>
        </w:pBdr>
        <w:tabs>
          <w:tab w:val="left" w:pos="8000"/>
          <w:tab w:val="left" w:pos="8840"/>
        </w:tabs>
        <w:spacing w:line="0" w:lineRule="atLeast"/>
        <w:rPr>
          <w:rFonts w:ascii="Times New Roman" w:eastAsia="Times New Roman" w:hAnsi="Times New Roman"/>
          <w:sz w:val="24"/>
        </w:rPr>
      </w:pPr>
    </w:p>
    <w:p w14:paraId="19CE9061" w14:textId="7B8B6FEC" w:rsidR="00C07A54" w:rsidRPr="00363031" w:rsidRDefault="00C07A54" w:rsidP="00C07A54">
      <w:pPr>
        <w:tabs>
          <w:tab w:val="left" w:pos="8000"/>
          <w:tab w:val="left" w:pos="8840"/>
        </w:tabs>
        <w:spacing w:line="0" w:lineRule="atLeast"/>
        <w:jc w:val="both"/>
        <w:rPr>
          <w:rFonts w:ascii="Times New Roman" w:eastAsia="Times New Roman" w:hAnsi="Times New Roman"/>
          <w:sz w:val="23"/>
        </w:rPr>
      </w:pPr>
      <w:r>
        <w:rPr>
          <w:rFonts w:ascii="Times New Roman" w:eastAsia="Times New Roman" w:hAnsi="Times New Roman"/>
          <w:sz w:val="24"/>
        </w:rPr>
        <w:t xml:space="preserve">should </w:t>
      </w:r>
      <w:r>
        <w:rPr>
          <w:rFonts w:ascii="Times New Roman" w:eastAsia="Times New Roman" w:hAnsi="Times New Roman"/>
          <w:sz w:val="23"/>
        </w:rPr>
        <w:t xml:space="preserve">be </w:t>
      </w:r>
      <w:r>
        <w:rPr>
          <w:rFonts w:ascii="Times New Roman" w:eastAsia="Times New Roman" w:hAnsi="Times New Roman"/>
          <w:sz w:val="24"/>
        </w:rPr>
        <w:t>executed by the Contractor and has accepted a Bid by the Contractor for the execution and completion of such Works and the remedying of any defects therein.</w:t>
      </w:r>
    </w:p>
    <w:p w14:paraId="24859795" w14:textId="77777777" w:rsidR="00C07A54" w:rsidRDefault="00C07A54" w:rsidP="00C07A54">
      <w:pPr>
        <w:spacing w:line="151" w:lineRule="exact"/>
        <w:rPr>
          <w:rFonts w:ascii="Times New Roman" w:eastAsia="Times New Roman" w:hAnsi="Times New Roman"/>
        </w:rPr>
      </w:pPr>
    </w:p>
    <w:p w14:paraId="3414E767" w14:textId="44924016"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 xml:space="preserve">NOW this Agreement </w:t>
      </w:r>
      <w:r w:rsidR="00667A18">
        <w:rPr>
          <w:rFonts w:ascii="Times New Roman" w:eastAsia="Times New Roman" w:hAnsi="Times New Roman"/>
          <w:sz w:val="24"/>
        </w:rPr>
        <w:t>witnessed</w:t>
      </w:r>
      <w:r>
        <w:rPr>
          <w:rFonts w:ascii="Times New Roman" w:eastAsia="Times New Roman" w:hAnsi="Times New Roman"/>
          <w:sz w:val="24"/>
        </w:rPr>
        <w:t xml:space="preserve"> as follows:</w:t>
      </w:r>
    </w:p>
    <w:p w14:paraId="4FC66093" w14:textId="77777777" w:rsidR="00C07A54" w:rsidRDefault="00C07A54" w:rsidP="00BE2E53">
      <w:pPr>
        <w:numPr>
          <w:ilvl w:val="0"/>
          <w:numId w:val="39"/>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In this Agreement words and expressions shall have the same meanings as are respectively assigned to them in the Conditions of Contract hereinafter referred to.</w:t>
      </w:r>
    </w:p>
    <w:p w14:paraId="0873CD9C" w14:textId="77777777" w:rsidR="00C07A54" w:rsidRDefault="00C07A54" w:rsidP="00C07A54">
      <w:pPr>
        <w:spacing w:line="162" w:lineRule="exact"/>
        <w:rPr>
          <w:rFonts w:ascii="Times New Roman" w:eastAsia="Times New Roman" w:hAnsi="Times New Roman"/>
          <w:sz w:val="24"/>
        </w:rPr>
      </w:pPr>
    </w:p>
    <w:p w14:paraId="5DA383DB" w14:textId="77777777" w:rsidR="00C07A54" w:rsidRDefault="00C07A54" w:rsidP="00BE2E53">
      <w:pPr>
        <w:numPr>
          <w:ilvl w:val="0"/>
          <w:numId w:val="39"/>
        </w:numPr>
        <w:tabs>
          <w:tab w:val="left" w:pos="720"/>
        </w:tabs>
        <w:spacing w:after="0" w:line="0" w:lineRule="atLeast"/>
        <w:ind w:left="720" w:hanging="720"/>
        <w:jc w:val="both"/>
        <w:rPr>
          <w:rFonts w:ascii="Times New Roman" w:eastAsia="Times New Roman" w:hAnsi="Times New Roman"/>
          <w:sz w:val="24"/>
        </w:rPr>
      </w:pPr>
      <w:r>
        <w:rPr>
          <w:rFonts w:ascii="Times New Roman" w:eastAsia="Times New Roman" w:hAnsi="Times New Roman"/>
          <w:sz w:val="24"/>
        </w:rPr>
        <w:t xml:space="preserve">The following documents after incorporating addenda, if any, except those parts relating to Instructions to Bidders shall be deemed to form and be read and construed as part of this Agreement, </w:t>
      </w:r>
      <w:proofErr w:type="spellStart"/>
      <w:r>
        <w:rPr>
          <w:rFonts w:ascii="Times New Roman" w:eastAsia="Times New Roman" w:hAnsi="Times New Roman"/>
          <w:sz w:val="24"/>
        </w:rPr>
        <w:t>viz</w:t>
      </w:r>
      <w:proofErr w:type="spellEnd"/>
      <w:r>
        <w:rPr>
          <w:rFonts w:ascii="Times New Roman" w:eastAsia="Times New Roman" w:hAnsi="Times New Roman"/>
          <w:sz w:val="24"/>
        </w:rPr>
        <w:t>:</w:t>
      </w:r>
    </w:p>
    <w:p w14:paraId="65064C83" w14:textId="77777777" w:rsidR="00C07A54" w:rsidRDefault="00C07A54" w:rsidP="00C07A54">
      <w:pPr>
        <w:spacing w:line="293" w:lineRule="exact"/>
        <w:rPr>
          <w:rFonts w:ascii="Times New Roman" w:eastAsia="Times New Roman" w:hAnsi="Times New Roman"/>
          <w:sz w:val="24"/>
        </w:rPr>
      </w:pPr>
    </w:p>
    <w:p w14:paraId="3DB22345"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Contract Agreement;</w:t>
      </w:r>
    </w:p>
    <w:p w14:paraId="75FFD432" w14:textId="77777777" w:rsidR="00C07A54" w:rsidRDefault="00C07A54" w:rsidP="00C07A54">
      <w:pPr>
        <w:spacing w:line="7" w:lineRule="exact"/>
        <w:rPr>
          <w:rFonts w:ascii="Times New Roman" w:eastAsia="Times New Roman" w:hAnsi="Times New Roman"/>
          <w:sz w:val="24"/>
        </w:rPr>
      </w:pPr>
    </w:p>
    <w:p w14:paraId="727C82F7"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Letter of Acceptance;</w:t>
      </w:r>
    </w:p>
    <w:p w14:paraId="2DB920DD" w14:textId="77777777" w:rsidR="00C07A54" w:rsidRDefault="00C07A54" w:rsidP="00C07A54">
      <w:pPr>
        <w:spacing w:line="7" w:lineRule="exact"/>
        <w:rPr>
          <w:rFonts w:ascii="Times New Roman" w:eastAsia="Times New Roman" w:hAnsi="Times New Roman"/>
          <w:sz w:val="24"/>
        </w:rPr>
      </w:pPr>
    </w:p>
    <w:p w14:paraId="322E7DC0"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completed Form of Bid;</w:t>
      </w:r>
    </w:p>
    <w:p w14:paraId="3C9B02D2" w14:textId="77777777" w:rsidR="00C07A54" w:rsidRDefault="00C07A54" w:rsidP="00C07A54">
      <w:pPr>
        <w:spacing w:line="7" w:lineRule="exact"/>
        <w:rPr>
          <w:rFonts w:ascii="Times New Roman" w:eastAsia="Times New Roman" w:hAnsi="Times New Roman"/>
          <w:sz w:val="24"/>
        </w:rPr>
      </w:pPr>
    </w:p>
    <w:p w14:paraId="21C8047D"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Special Stipulations (Appendix-A to Bid);</w:t>
      </w:r>
    </w:p>
    <w:p w14:paraId="1160ECDB" w14:textId="77777777" w:rsidR="00C07A54" w:rsidRDefault="00C07A54" w:rsidP="00BE2E53">
      <w:pPr>
        <w:numPr>
          <w:ilvl w:val="1"/>
          <w:numId w:val="39"/>
        </w:numPr>
        <w:tabs>
          <w:tab w:val="left" w:pos="1580"/>
        </w:tabs>
        <w:spacing w:after="0" w:line="186" w:lineRule="auto"/>
        <w:ind w:left="1580" w:hanging="860"/>
        <w:rPr>
          <w:rFonts w:ascii="Times New Roman" w:eastAsia="Times New Roman" w:hAnsi="Times New Roman"/>
          <w:sz w:val="24"/>
        </w:rPr>
      </w:pPr>
      <w:r>
        <w:rPr>
          <w:rFonts w:ascii="Times New Roman" w:eastAsia="Times New Roman" w:hAnsi="Times New Roman"/>
          <w:sz w:val="24"/>
        </w:rPr>
        <w:t>The Particular Conditions of Contract – Part II;</w:t>
      </w:r>
    </w:p>
    <w:p w14:paraId="4E6B3EF0" w14:textId="77777777" w:rsidR="00C07A54" w:rsidRDefault="00C07A54" w:rsidP="00BE2E53">
      <w:pPr>
        <w:numPr>
          <w:ilvl w:val="1"/>
          <w:numId w:val="39"/>
        </w:numPr>
        <w:tabs>
          <w:tab w:val="left" w:pos="1580"/>
        </w:tabs>
        <w:spacing w:after="0" w:line="212" w:lineRule="auto"/>
        <w:ind w:left="1580" w:hanging="860"/>
        <w:rPr>
          <w:rFonts w:ascii="Times New Roman" w:eastAsia="Times New Roman" w:hAnsi="Times New Roman"/>
          <w:sz w:val="24"/>
        </w:rPr>
      </w:pPr>
      <w:r>
        <w:rPr>
          <w:rFonts w:ascii="Times New Roman" w:eastAsia="Times New Roman" w:hAnsi="Times New Roman"/>
          <w:sz w:val="24"/>
        </w:rPr>
        <w:t>The General Conditions – Part I;</w:t>
      </w:r>
    </w:p>
    <w:p w14:paraId="035A4B91" w14:textId="77777777" w:rsidR="00C07A54" w:rsidRDefault="00C07A54" w:rsidP="00C07A54">
      <w:pPr>
        <w:spacing w:line="1" w:lineRule="exact"/>
        <w:rPr>
          <w:rFonts w:ascii="Times New Roman" w:eastAsia="Times New Roman" w:hAnsi="Times New Roman"/>
          <w:sz w:val="24"/>
        </w:rPr>
      </w:pPr>
    </w:p>
    <w:p w14:paraId="3A11AD01" w14:textId="77777777" w:rsidR="00C07A54" w:rsidRDefault="00C07A54" w:rsidP="00BE2E53">
      <w:pPr>
        <w:numPr>
          <w:ilvl w:val="1"/>
          <w:numId w:val="39"/>
        </w:numPr>
        <w:tabs>
          <w:tab w:val="left" w:pos="1580"/>
        </w:tabs>
        <w:spacing w:after="0" w:line="220" w:lineRule="auto"/>
        <w:ind w:left="1580" w:hanging="860"/>
        <w:rPr>
          <w:rFonts w:ascii="Times New Roman" w:eastAsia="Times New Roman" w:hAnsi="Times New Roman"/>
          <w:sz w:val="24"/>
        </w:rPr>
      </w:pPr>
      <w:r>
        <w:rPr>
          <w:rFonts w:ascii="Times New Roman" w:eastAsia="Times New Roman" w:hAnsi="Times New Roman"/>
          <w:sz w:val="24"/>
        </w:rPr>
        <w:t>The priced Bill of Quantities (Appendix-D to Bid);</w:t>
      </w:r>
    </w:p>
    <w:p w14:paraId="5326C319"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completed Appendices to Bid (B, C, E to L);</w:t>
      </w:r>
    </w:p>
    <w:p w14:paraId="111777B7" w14:textId="77777777" w:rsidR="00C07A54" w:rsidRDefault="00C07A54" w:rsidP="00C07A54">
      <w:pPr>
        <w:spacing w:line="7" w:lineRule="exact"/>
        <w:rPr>
          <w:rFonts w:ascii="Times New Roman" w:eastAsia="Times New Roman" w:hAnsi="Times New Roman"/>
          <w:sz w:val="24"/>
        </w:rPr>
      </w:pPr>
    </w:p>
    <w:p w14:paraId="4C5874F5"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Drawings;</w:t>
      </w:r>
    </w:p>
    <w:p w14:paraId="788BADCC" w14:textId="77777777" w:rsidR="00C07A54" w:rsidRDefault="00C07A54" w:rsidP="00C07A54">
      <w:pPr>
        <w:spacing w:line="16" w:lineRule="exact"/>
        <w:rPr>
          <w:rFonts w:ascii="Times New Roman" w:eastAsia="Times New Roman" w:hAnsi="Times New Roman"/>
          <w:sz w:val="24"/>
        </w:rPr>
      </w:pPr>
    </w:p>
    <w:p w14:paraId="2197604D" w14:textId="77777777" w:rsidR="00C07A54" w:rsidRDefault="00C07A54" w:rsidP="00BE2E53">
      <w:pPr>
        <w:numPr>
          <w:ilvl w:val="1"/>
          <w:numId w:val="39"/>
        </w:numPr>
        <w:tabs>
          <w:tab w:val="left" w:pos="1580"/>
        </w:tabs>
        <w:spacing w:after="0" w:line="0" w:lineRule="atLeast"/>
        <w:ind w:left="1580" w:hanging="860"/>
        <w:rPr>
          <w:rFonts w:ascii="Times New Roman" w:eastAsia="Times New Roman" w:hAnsi="Times New Roman"/>
          <w:sz w:val="24"/>
        </w:rPr>
      </w:pPr>
      <w:r>
        <w:rPr>
          <w:rFonts w:ascii="Times New Roman" w:eastAsia="Times New Roman" w:hAnsi="Times New Roman"/>
          <w:sz w:val="24"/>
        </w:rPr>
        <w:t>The Specifications.</w:t>
      </w:r>
    </w:p>
    <w:p w14:paraId="475620BF" w14:textId="77777777" w:rsidR="00C07A54" w:rsidRDefault="00C07A54" w:rsidP="00C07A54">
      <w:pPr>
        <w:spacing w:line="5" w:lineRule="exact"/>
        <w:rPr>
          <w:rFonts w:ascii="Times New Roman" w:eastAsia="Times New Roman" w:hAnsi="Times New Roman"/>
        </w:rPr>
      </w:pPr>
    </w:p>
    <w:p w14:paraId="4E3310C2" w14:textId="33AA452B" w:rsidR="00C07A54" w:rsidRPr="00667A18" w:rsidRDefault="00C07A54" w:rsidP="00667A18">
      <w:pPr>
        <w:numPr>
          <w:ilvl w:val="1"/>
          <w:numId w:val="39"/>
        </w:numPr>
        <w:tabs>
          <w:tab w:val="left" w:pos="1580"/>
        </w:tabs>
        <w:spacing w:after="0" w:line="0" w:lineRule="atLeast"/>
        <w:ind w:left="1580" w:hanging="860"/>
        <w:rPr>
          <w:rFonts w:ascii="Times New Roman" w:eastAsia="Times New Roman" w:hAnsi="Times New Roman"/>
          <w:sz w:val="24"/>
        </w:rPr>
      </w:pPr>
      <w:r w:rsidRPr="00667A18">
        <w:rPr>
          <w:rFonts w:ascii="Times New Roman" w:eastAsia="Times New Roman" w:hAnsi="Times New Roman"/>
          <w:sz w:val="24"/>
        </w:rPr>
        <w:t>(any other)</w:t>
      </w:r>
    </w:p>
    <w:p w14:paraId="1816C65C" w14:textId="0A8CE286"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6608" behindDoc="1" locked="0" layoutInCell="1" allowOverlap="1" wp14:anchorId="2357DD5C" wp14:editId="4C1CDE67">
                <wp:simplePos x="0" y="0"/>
                <wp:positionH relativeFrom="column">
                  <wp:posOffset>1005840</wp:posOffset>
                </wp:positionH>
                <wp:positionV relativeFrom="paragraph">
                  <wp:posOffset>-10795</wp:posOffset>
                </wp:positionV>
                <wp:extent cx="2210435" cy="0"/>
                <wp:effectExtent l="5715" t="8255" r="12700" b="10795"/>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C348"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5pt" to="25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rV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" strokeweight=".6pt"/>
            </w:pict>
          </mc:Fallback>
        </mc:AlternateContent>
      </w:r>
    </w:p>
    <w:p w14:paraId="3CC46FC5" w14:textId="77777777" w:rsidR="00C07A54" w:rsidRDefault="00C07A54" w:rsidP="00C07A54">
      <w:pPr>
        <w:spacing w:line="273" w:lineRule="exact"/>
        <w:rPr>
          <w:rFonts w:ascii="Times New Roman" w:eastAsia="Times New Roman" w:hAnsi="Times New Roman"/>
        </w:rPr>
      </w:pPr>
    </w:p>
    <w:p w14:paraId="5700A2D2" w14:textId="77777777" w:rsidR="00C07A54" w:rsidRDefault="00C07A54" w:rsidP="00BE2E53">
      <w:pPr>
        <w:numPr>
          <w:ilvl w:val="0"/>
          <w:numId w:val="40"/>
        </w:numPr>
        <w:tabs>
          <w:tab w:val="left" w:pos="720"/>
        </w:tabs>
        <w:spacing w:after="0" w:line="242" w:lineRule="auto"/>
        <w:ind w:left="720" w:hanging="720"/>
        <w:jc w:val="both"/>
        <w:rPr>
          <w:rFonts w:ascii="Times New Roman" w:eastAsia="Times New Roman" w:hAnsi="Times New Roman"/>
          <w:sz w:val="24"/>
        </w:rPr>
      </w:pPr>
      <w:r>
        <w:rPr>
          <w:rFonts w:ascii="Times New Roman" w:eastAsia="Times New Roman" w:hAnsi="Times New Roman"/>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 the provisions of the Contract.</w:t>
      </w:r>
    </w:p>
    <w:p w14:paraId="4E732C5A" w14:textId="77777777" w:rsidR="00C07A54" w:rsidRDefault="00C07A54" w:rsidP="00C07A54">
      <w:pPr>
        <w:spacing w:line="149"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60"/>
        <w:gridCol w:w="8620"/>
      </w:tblGrid>
      <w:tr w:rsidR="00C07A54" w14:paraId="4DFED0DA" w14:textId="77777777" w:rsidTr="00337B53">
        <w:trPr>
          <w:trHeight w:val="276"/>
        </w:trPr>
        <w:tc>
          <w:tcPr>
            <w:tcW w:w="460" w:type="dxa"/>
            <w:shd w:val="clear" w:color="auto" w:fill="auto"/>
            <w:vAlign w:val="bottom"/>
          </w:tcPr>
          <w:p w14:paraId="33795F46" w14:textId="77777777" w:rsidR="00C07A54" w:rsidRDefault="00C07A54" w:rsidP="00337B53">
            <w:pPr>
              <w:spacing w:line="0" w:lineRule="atLeast"/>
              <w:ind w:right="160"/>
              <w:jc w:val="right"/>
              <w:rPr>
                <w:rFonts w:ascii="Times New Roman" w:eastAsia="Times New Roman" w:hAnsi="Times New Roman"/>
                <w:w w:val="88"/>
                <w:sz w:val="24"/>
              </w:rPr>
            </w:pPr>
            <w:r>
              <w:rPr>
                <w:rFonts w:ascii="Times New Roman" w:eastAsia="Times New Roman" w:hAnsi="Times New Roman"/>
                <w:w w:val="88"/>
                <w:sz w:val="24"/>
              </w:rPr>
              <w:t>4.</w:t>
            </w:r>
          </w:p>
        </w:tc>
        <w:tc>
          <w:tcPr>
            <w:tcW w:w="8620" w:type="dxa"/>
            <w:shd w:val="clear" w:color="auto" w:fill="auto"/>
            <w:vAlign w:val="bottom"/>
          </w:tcPr>
          <w:p w14:paraId="5248CD75" w14:textId="77777777" w:rsidR="00C07A54" w:rsidRDefault="00C07A54" w:rsidP="00337B53">
            <w:pPr>
              <w:spacing w:line="0" w:lineRule="atLeast"/>
              <w:ind w:left="260"/>
              <w:rPr>
                <w:rFonts w:ascii="Times New Roman" w:eastAsia="Times New Roman" w:hAnsi="Times New Roman"/>
                <w:sz w:val="24"/>
              </w:rPr>
            </w:pPr>
            <w:r>
              <w:rPr>
                <w:rFonts w:ascii="Times New Roman" w:eastAsia="Times New Roman" w:hAnsi="Times New Roman"/>
                <w:sz w:val="24"/>
              </w:rPr>
              <w:t>The  Procuring Entity  hereby  covenants  to  pay  the  Contractor,  in  consideration</w:t>
            </w:r>
          </w:p>
        </w:tc>
      </w:tr>
      <w:tr w:rsidR="00C07A54" w14:paraId="135067EF" w14:textId="77777777" w:rsidTr="00337B53">
        <w:trPr>
          <w:trHeight w:val="283"/>
        </w:trPr>
        <w:tc>
          <w:tcPr>
            <w:tcW w:w="460" w:type="dxa"/>
            <w:shd w:val="clear" w:color="auto" w:fill="auto"/>
            <w:vAlign w:val="bottom"/>
          </w:tcPr>
          <w:p w14:paraId="439F22BF" w14:textId="77777777" w:rsidR="00C07A54" w:rsidRDefault="00C07A54" w:rsidP="00337B53">
            <w:pPr>
              <w:spacing w:line="0" w:lineRule="atLeast"/>
              <w:rPr>
                <w:rFonts w:ascii="Times New Roman" w:eastAsia="Times New Roman" w:hAnsi="Times New Roman"/>
                <w:sz w:val="24"/>
              </w:rPr>
            </w:pPr>
          </w:p>
        </w:tc>
        <w:tc>
          <w:tcPr>
            <w:tcW w:w="8620" w:type="dxa"/>
            <w:shd w:val="clear" w:color="auto" w:fill="auto"/>
            <w:vAlign w:val="bottom"/>
          </w:tcPr>
          <w:p w14:paraId="4B04D446" w14:textId="77777777" w:rsidR="00C07A54" w:rsidRDefault="00C07A54" w:rsidP="00337B53">
            <w:pPr>
              <w:spacing w:line="0" w:lineRule="atLeast"/>
              <w:ind w:left="260"/>
              <w:rPr>
                <w:rFonts w:ascii="Times New Roman" w:eastAsia="Times New Roman" w:hAnsi="Times New Roman"/>
                <w:sz w:val="24"/>
              </w:rPr>
            </w:pPr>
            <w:r>
              <w:rPr>
                <w:rFonts w:ascii="Times New Roman" w:eastAsia="Times New Roman" w:hAnsi="Times New Roman"/>
                <w:sz w:val="24"/>
              </w:rPr>
              <w:t>of  the execution and completion of the Works as per provisions of the Contract, the</w:t>
            </w:r>
          </w:p>
        </w:tc>
      </w:tr>
    </w:tbl>
    <w:p w14:paraId="0EB001E3" w14:textId="77777777" w:rsidR="00C07A54" w:rsidRDefault="00C07A54" w:rsidP="00C07A54">
      <w:pPr>
        <w:spacing w:line="19" w:lineRule="exact"/>
        <w:rPr>
          <w:rFonts w:ascii="Times New Roman" w:eastAsia="Times New Roman" w:hAnsi="Times New Roman"/>
        </w:rPr>
      </w:pPr>
    </w:p>
    <w:p w14:paraId="11450E93" w14:textId="77777777" w:rsidR="00C07A54" w:rsidRDefault="00C07A54" w:rsidP="00C07A54">
      <w:pPr>
        <w:spacing w:line="236" w:lineRule="auto"/>
        <w:ind w:left="720"/>
        <w:rPr>
          <w:rFonts w:ascii="Times New Roman" w:eastAsia="Times New Roman" w:hAnsi="Times New Roman"/>
          <w:sz w:val="24"/>
        </w:rPr>
      </w:pPr>
      <w:r>
        <w:rPr>
          <w:rFonts w:ascii="Times New Roman" w:eastAsia="Times New Roman" w:hAnsi="Times New Roman"/>
          <w:sz w:val="24"/>
        </w:rPr>
        <w:t>Contract Price or such other sum as may become payable under the provisions of the Contract at the times and in the manner prescribed by the Contract.</w:t>
      </w:r>
    </w:p>
    <w:p w14:paraId="214CDE38" w14:textId="77777777" w:rsidR="00C07A54" w:rsidRDefault="00C07A54" w:rsidP="00C07A54">
      <w:pPr>
        <w:spacing w:line="200" w:lineRule="exact"/>
        <w:rPr>
          <w:rFonts w:ascii="Times New Roman" w:eastAsia="Times New Roman" w:hAnsi="Times New Roman"/>
        </w:rPr>
      </w:pPr>
    </w:p>
    <w:p w14:paraId="1CF5C265" w14:textId="77777777" w:rsidR="00C07A54" w:rsidRDefault="00C07A54" w:rsidP="00C07A54">
      <w:pPr>
        <w:spacing w:line="200" w:lineRule="exact"/>
        <w:rPr>
          <w:rFonts w:ascii="Times New Roman" w:eastAsia="Times New Roman" w:hAnsi="Times New Roman"/>
        </w:rPr>
      </w:pPr>
    </w:p>
    <w:p w14:paraId="1B2F4B13" w14:textId="77777777" w:rsidR="00C07A54" w:rsidRDefault="00C07A54" w:rsidP="00C07A54">
      <w:pPr>
        <w:spacing w:line="200" w:lineRule="exact"/>
        <w:rPr>
          <w:rFonts w:ascii="Times New Roman" w:eastAsia="Times New Roman" w:hAnsi="Times New Roman"/>
        </w:rPr>
      </w:pPr>
    </w:p>
    <w:p w14:paraId="005FDC17" w14:textId="77777777" w:rsidR="00C07A54" w:rsidRDefault="00C07A54" w:rsidP="00C07A54">
      <w:pPr>
        <w:spacing w:line="200" w:lineRule="exact"/>
        <w:rPr>
          <w:rFonts w:ascii="Times New Roman" w:eastAsia="Times New Roman" w:hAnsi="Times New Roman"/>
        </w:rPr>
      </w:pPr>
    </w:p>
    <w:p w14:paraId="788B1D11" w14:textId="77777777" w:rsidR="00C07A54" w:rsidRDefault="00C07A54" w:rsidP="00C07A54">
      <w:pPr>
        <w:spacing w:line="200" w:lineRule="exact"/>
        <w:rPr>
          <w:rFonts w:ascii="Times New Roman" w:eastAsia="Times New Roman" w:hAnsi="Times New Roman"/>
        </w:rPr>
      </w:pPr>
    </w:p>
    <w:p w14:paraId="0BE716A8" w14:textId="0E59D2AB" w:rsidR="00C07A54" w:rsidRDefault="00C07A54" w:rsidP="00C07A54">
      <w:pPr>
        <w:spacing w:line="200" w:lineRule="exact"/>
        <w:rPr>
          <w:rFonts w:ascii="Times New Roman" w:eastAsia="Times New Roman" w:hAnsi="Times New Roman"/>
        </w:rPr>
      </w:pPr>
    </w:p>
    <w:p w14:paraId="26F39535" w14:textId="69AFD6BC" w:rsidR="00667A18" w:rsidRDefault="00667A18" w:rsidP="00C07A54">
      <w:pPr>
        <w:spacing w:line="200" w:lineRule="exact"/>
        <w:rPr>
          <w:rFonts w:ascii="Times New Roman" w:eastAsia="Times New Roman" w:hAnsi="Times New Roman"/>
        </w:rPr>
      </w:pPr>
    </w:p>
    <w:p w14:paraId="19CDEB40" w14:textId="0BC6C0E2" w:rsidR="00667A18" w:rsidRDefault="00667A18" w:rsidP="00C07A54">
      <w:pPr>
        <w:spacing w:line="200" w:lineRule="exact"/>
        <w:rPr>
          <w:rFonts w:ascii="Times New Roman" w:eastAsia="Times New Roman" w:hAnsi="Times New Roman"/>
        </w:rPr>
      </w:pPr>
    </w:p>
    <w:p w14:paraId="62E24E47" w14:textId="1EE1F221" w:rsidR="00667A18" w:rsidRDefault="00667A18" w:rsidP="00C07A54">
      <w:pPr>
        <w:spacing w:line="200" w:lineRule="exact"/>
        <w:rPr>
          <w:rFonts w:ascii="Times New Roman" w:eastAsia="Times New Roman" w:hAnsi="Times New Roman"/>
        </w:rPr>
      </w:pPr>
    </w:p>
    <w:p w14:paraId="5D12AAE3" w14:textId="3032AA92" w:rsidR="00667A18" w:rsidRDefault="00667A18" w:rsidP="00C07A54">
      <w:pPr>
        <w:spacing w:line="200" w:lineRule="exact"/>
        <w:rPr>
          <w:rFonts w:ascii="Times New Roman" w:eastAsia="Times New Roman" w:hAnsi="Times New Roman"/>
        </w:rPr>
      </w:pPr>
    </w:p>
    <w:p w14:paraId="22C6704B" w14:textId="31CEAB23" w:rsidR="00667A18" w:rsidRDefault="00667A18" w:rsidP="00C07A54">
      <w:pPr>
        <w:spacing w:line="200" w:lineRule="exact"/>
        <w:rPr>
          <w:rFonts w:ascii="Times New Roman" w:eastAsia="Times New Roman" w:hAnsi="Times New Roman"/>
        </w:rPr>
      </w:pPr>
    </w:p>
    <w:p w14:paraId="608838E7" w14:textId="64FBD1EE" w:rsidR="00667A18" w:rsidRDefault="00667A18" w:rsidP="00C07A54">
      <w:pPr>
        <w:spacing w:line="200" w:lineRule="exact"/>
        <w:rPr>
          <w:rFonts w:ascii="Times New Roman" w:eastAsia="Times New Roman" w:hAnsi="Times New Roman"/>
        </w:rPr>
      </w:pPr>
    </w:p>
    <w:p w14:paraId="2BB17366" w14:textId="51A4E506" w:rsidR="00667A18" w:rsidRDefault="00667A18" w:rsidP="00C07A54">
      <w:pPr>
        <w:spacing w:line="200" w:lineRule="exact"/>
        <w:rPr>
          <w:rFonts w:ascii="Times New Roman" w:eastAsia="Times New Roman" w:hAnsi="Times New Roman"/>
        </w:rPr>
      </w:pPr>
    </w:p>
    <w:p w14:paraId="3DF2F045" w14:textId="2BF85FC8" w:rsidR="00667A18" w:rsidRDefault="00667A18" w:rsidP="00C07A54">
      <w:pPr>
        <w:spacing w:line="200" w:lineRule="exact"/>
        <w:rPr>
          <w:rFonts w:ascii="Times New Roman" w:eastAsia="Times New Roman" w:hAnsi="Times New Roman"/>
        </w:rPr>
      </w:pPr>
    </w:p>
    <w:p w14:paraId="727F57E4" w14:textId="1A5BB6AC" w:rsidR="00667A18" w:rsidRDefault="00667A18" w:rsidP="00C07A54">
      <w:pPr>
        <w:spacing w:line="200" w:lineRule="exact"/>
        <w:rPr>
          <w:rFonts w:ascii="Times New Roman" w:eastAsia="Times New Roman" w:hAnsi="Times New Roman"/>
        </w:rPr>
      </w:pPr>
    </w:p>
    <w:p w14:paraId="4B7BAD3D" w14:textId="62B1E54F" w:rsidR="00667A18" w:rsidRDefault="00667A18" w:rsidP="00C07A54">
      <w:pPr>
        <w:spacing w:line="200" w:lineRule="exact"/>
        <w:rPr>
          <w:rFonts w:ascii="Times New Roman" w:eastAsia="Times New Roman" w:hAnsi="Times New Roman"/>
        </w:rPr>
      </w:pPr>
    </w:p>
    <w:p w14:paraId="5DB6F3F8" w14:textId="4EBA5CFD" w:rsidR="00667A18" w:rsidRDefault="00667A18" w:rsidP="00C07A54">
      <w:pPr>
        <w:spacing w:line="200" w:lineRule="exact"/>
        <w:rPr>
          <w:rFonts w:ascii="Times New Roman" w:eastAsia="Times New Roman" w:hAnsi="Times New Roman"/>
        </w:rPr>
      </w:pPr>
    </w:p>
    <w:p w14:paraId="5E8E4554" w14:textId="1306852E" w:rsidR="00667A18" w:rsidRDefault="00667A18" w:rsidP="00C07A54">
      <w:pPr>
        <w:spacing w:line="200" w:lineRule="exact"/>
        <w:rPr>
          <w:rFonts w:ascii="Times New Roman" w:eastAsia="Times New Roman" w:hAnsi="Times New Roman"/>
        </w:rPr>
      </w:pPr>
    </w:p>
    <w:p w14:paraId="7C2FEB22" w14:textId="555C64BF" w:rsidR="00667A18" w:rsidRDefault="00667A18" w:rsidP="00C07A54">
      <w:pPr>
        <w:spacing w:line="200" w:lineRule="exact"/>
        <w:rPr>
          <w:rFonts w:ascii="Times New Roman" w:eastAsia="Times New Roman" w:hAnsi="Times New Roman"/>
        </w:rPr>
      </w:pPr>
    </w:p>
    <w:p w14:paraId="5491D4B8" w14:textId="799A6ECE" w:rsidR="00667A18" w:rsidRDefault="00667A18" w:rsidP="00C07A54">
      <w:pPr>
        <w:spacing w:line="200" w:lineRule="exact"/>
        <w:rPr>
          <w:rFonts w:ascii="Times New Roman" w:eastAsia="Times New Roman" w:hAnsi="Times New Roman"/>
        </w:rPr>
      </w:pPr>
    </w:p>
    <w:p w14:paraId="3499DE7B" w14:textId="0DF8E217" w:rsidR="00667A18" w:rsidRDefault="00667A18" w:rsidP="00C07A54">
      <w:pPr>
        <w:spacing w:line="200" w:lineRule="exact"/>
        <w:rPr>
          <w:rFonts w:ascii="Times New Roman" w:eastAsia="Times New Roman" w:hAnsi="Times New Roman"/>
        </w:rPr>
      </w:pPr>
    </w:p>
    <w:p w14:paraId="200631D2" w14:textId="28B2183D" w:rsidR="00667A18" w:rsidRDefault="00667A18" w:rsidP="00C07A54">
      <w:pPr>
        <w:spacing w:line="200" w:lineRule="exact"/>
        <w:rPr>
          <w:rFonts w:ascii="Times New Roman" w:eastAsia="Times New Roman" w:hAnsi="Times New Roman"/>
        </w:rPr>
      </w:pPr>
    </w:p>
    <w:p w14:paraId="5358928F" w14:textId="07FB4CD9" w:rsidR="00667A18" w:rsidRDefault="00667A18" w:rsidP="00C07A54">
      <w:pPr>
        <w:spacing w:line="200" w:lineRule="exact"/>
        <w:rPr>
          <w:rFonts w:ascii="Times New Roman" w:eastAsia="Times New Roman" w:hAnsi="Times New Roman"/>
        </w:rPr>
      </w:pPr>
    </w:p>
    <w:p w14:paraId="4EBFCC97" w14:textId="2F1899B1" w:rsidR="00667A18" w:rsidRDefault="00667A18" w:rsidP="00C07A54">
      <w:pPr>
        <w:spacing w:line="200" w:lineRule="exact"/>
        <w:rPr>
          <w:rFonts w:ascii="Times New Roman" w:eastAsia="Times New Roman" w:hAnsi="Times New Roman"/>
        </w:rPr>
      </w:pPr>
    </w:p>
    <w:p w14:paraId="5DCCF729" w14:textId="1B32D443" w:rsidR="00667A18" w:rsidRDefault="00667A18" w:rsidP="00C07A54">
      <w:pPr>
        <w:spacing w:line="200" w:lineRule="exact"/>
        <w:rPr>
          <w:rFonts w:ascii="Times New Roman" w:eastAsia="Times New Roman" w:hAnsi="Times New Roman"/>
        </w:rPr>
      </w:pPr>
    </w:p>
    <w:p w14:paraId="0805C531" w14:textId="77777777" w:rsidR="00667A18" w:rsidRDefault="00667A18" w:rsidP="00C07A54">
      <w:pPr>
        <w:spacing w:line="200" w:lineRule="exact"/>
        <w:rPr>
          <w:rFonts w:ascii="Times New Roman" w:eastAsia="Times New Roman" w:hAnsi="Times New Roman"/>
        </w:rPr>
      </w:pPr>
    </w:p>
    <w:p w14:paraId="3B5CE819" w14:textId="77777777" w:rsidR="00C07A54" w:rsidRDefault="00C07A54" w:rsidP="00C07A54">
      <w:pPr>
        <w:spacing w:line="200" w:lineRule="exact"/>
        <w:rPr>
          <w:rFonts w:ascii="Times New Roman" w:eastAsia="Times New Roman" w:hAnsi="Times New Roman"/>
        </w:rPr>
      </w:pPr>
    </w:p>
    <w:p w14:paraId="7640E257" w14:textId="77777777" w:rsidR="00C07A54" w:rsidRDefault="00C07A54" w:rsidP="00C07A54">
      <w:pPr>
        <w:spacing w:line="200" w:lineRule="exact"/>
        <w:rPr>
          <w:rFonts w:ascii="Times New Roman" w:eastAsia="Times New Roman" w:hAnsi="Times New Roman"/>
        </w:rPr>
      </w:pPr>
    </w:p>
    <w:p w14:paraId="32382CF3" w14:textId="77777777" w:rsidR="00C07A54" w:rsidRDefault="00C07A54" w:rsidP="00C07A54">
      <w:pPr>
        <w:spacing w:line="0" w:lineRule="atLeast"/>
        <w:ind w:left="8500"/>
        <w:rPr>
          <w:rFonts w:ascii="Times New Roman" w:eastAsia="Times New Roman" w:hAnsi="Times New Roman"/>
          <w:b/>
          <w:sz w:val="23"/>
        </w:rPr>
      </w:pPr>
      <w:bookmarkStart w:id="38" w:name="page67"/>
      <w:bookmarkEnd w:id="38"/>
      <w:r>
        <w:rPr>
          <w:rFonts w:ascii="Times New Roman" w:eastAsia="Times New Roman" w:hAnsi="Times New Roman"/>
          <w:b/>
          <w:sz w:val="23"/>
        </w:rPr>
        <w:lastRenderedPageBreak/>
        <w:t>CA-2</w:t>
      </w:r>
    </w:p>
    <w:p w14:paraId="30213E2B" w14:textId="77777777" w:rsidR="00C07A54" w:rsidRDefault="00C07A54" w:rsidP="00C07A54">
      <w:pPr>
        <w:spacing w:line="293" w:lineRule="exact"/>
        <w:rPr>
          <w:rFonts w:ascii="Times New Roman" w:eastAsia="Times New Roman" w:hAnsi="Times New Roman"/>
        </w:rPr>
      </w:pPr>
    </w:p>
    <w:p w14:paraId="065AD3F0" w14:textId="77777777" w:rsidR="00C07A54" w:rsidRDefault="00C07A54" w:rsidP="00C07A54">
      <w:pPr>
        <w:spacing w:line="237" w:lineRule="auto"/>
        <w:ind w:right="21"/>
        <w:jc w:val="both"/>
        <w:rPr>
          <w:rFonts w:ascii="Times New Roman" w:eastAsia="Times New Roman" w:hAnsi="Times New Roman"/>
          <w:sz w:val="24"/>
        </w:rPr>
      </w:pPr>
      <w:r>
        <w:rPr>
          <w:rFonts w:ascii="Times New Roman" w:eastAsia="Times New Roman" w:hAnsi="Times New Roman"/>
          <w:sz w:val="24"/>
        </w:rPr>
        <w:t>IN WITNESS WHEREOF the parties hereto have caused this Agreement to be executed on the day, month and year first before written in accordance with their respective laws.</w:t>
      </w:r>
    </w:p>
    <w:p w14:paraId="65814945" w14:textId="77777777" w:rsidR="00C07A54" w:rsidRDefault="00C07A54" w:rsidP="00C07A54">
      <w:pPr>
        <w:spacing w:line="200" w:lineRule="exact"/>
        <w:rPr>
          <w:rFonts w:ascii="Times New Roman" w:eastAsia="Times New Roman" w:hAnsi="Times New Roman"/>
        </w:rPr>
      </w:pPr>
    </w:p>
    <w:p w14:paraId="2BE4C6EA" w14:textId="77777777" w:rsidR="00C07A54" w:rsidRDefault="00C07A54" w:rsidP="00C07A54">
      <w:pPr>
        <w:spacing w:line="38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40"/>
        <w:gridCol w:w="2400"/>
        <w:gridCol w:w="2520"/>
        <w:gridCol w:w="320"/>
      </w:tblGrid>
      <w:tr w:rsidR="00C07A54" w14:paraId="4CDC38DE" w14:textId="77777777" w:rsidTr="00337B53">
        <w:trPr>
          <w:trHeight w:val="276"/>
        </w:trPr>
        <w:tc>
          <w:tcPr>
            <w:tcW w:w="2640" w:type="dxa"/>
            <w:shd w:val="clear" w:color="auto" w:fill="auto"/>
            <w:vAlign w:val="bottom"/>
          </w:tcPr>
          <w:p w14:paraId="02AFD99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Signature of the Contactor</w:t>
            </w:r>
          </w:p>
        </w:tc>
        <w:tc>
          <w:tcPr>
            <w:tcW w:w="2400" w:type="dxa"/>
            <w:shd w:val="clear" w:color="auto" w:fill="auto"/>
            <w:vAlign w:val="bottom"/>
          </w:tcPr>
          <w:p w14:paraId="2F3B8D36" w14:textId="77777777" w:rsidR="00C07A54" w:rsidRDefault="00C07A54" w:rsidP="00337B53">
            <w:pPr>
              <w:spacing w:line="0" w:lineRule="atLeast"/>
              <w:rPr>
                <w:rFonts w:ascii="Times New Roman" w:eastAsia="Times New Roman" w:hAnsi="Times New Roman"/>
                <w:sz w:val="23"/>
              </w:rPr>
            </w:pPr>
          </w:p>
        </w:tc>
        <w:tc>
          <w:tcPr>
            <w:tcW w:w="2840" w:type="dxa"/>
            <w:gridSpan w:val="2"/>
            <w:shd w:val="clear" w:color="auto" w:fill="auto"/>
            <w:vAlign w:val="bottom"/>
          </w:tcPr>
          <w:p w14:paraId="1AA5272A" w14:textId="77777777" w:rsidR="00C07A54" w:rsidRDefault="00C07A54" w:rsidP="00337B53">
            <w:pPr>
              <w:spacing w:line="0" w:lineRule="atLeast"/>
              <w:rPr>
                <w:rFonts w:ascii="Times New Roman" w:eastAsia="Times New Roman" w:hAnsi="Times New Roman"/>
                <w:w w:val="99"/>
                <w:sz w:val="24"/>
              </w:rPr>
            </w:pPr>
            <w:r>
              <w:rPr>
                <w:rFonts w:ascii="Times New Roman" w:eastAsia="Times New Roman" w:hAnsi="Times New Roman"/>
                <w:w w:val="99"/>
                <w:sz w:val="24"/>
              </w:rPr>
              <w:t>Signature of Procuring Entity</w:t>
            </w:r>
          </w:p>
        </w:tc>
      </w:tr>
      <w:tr w:rsidR="00C07A54" w14:paraId="6E4D7326" w14:textId="77777777" w:rsidTr="00337B53">
        <w:trPr>
          <w:trHeight w:val="274"/>
        </w:trPr>
        <w:tc>
          <w:tcPr>
            <w:tcW w:w="2640" w:type="dxa"/>
            <w:tcBorders>
              <w:bottom w:val="single" w:sz="8" w:space="0" w:color="auto"/>
            </w:tcBorders>
            <w:shd w:val="clear" w:color="auto" w:fill="auto"/>
            <w:vAlign w:val="bottom"/>
          </w:tcPr>
          <w:p w14:paraId="377E88D9" w14:textId="77777777" w:rsidR="00C07A54" w:rsidRDefault="00C07A54" w:rsidP="00337B53">
            <w:pPr>
              <w:spacing w:line="0" w:lineRule="atLeast"/>
              <w:rPr>
                <w:rFonts w:ascii="Times New Roman" w:eastAsia="Times New Roman" w:hAnsi="Times New Roman"/>
                <w:sz w:val="23"/>
              </w:rPr>
            </w:pPr>
          </w:p>
        </w:tc>
        <w:tc>
          <w:tcPr>
            <w:tcW w:w="2400" w:type="dxa"/>
            <w:shd w:val="clear" w:color="auto" w:fill="auto"/>
            <w:vAlign w:val="bottom"/>
          </w:tcPr>
          <w:p w14:paraId="0C54AB67" w14:textId="77777777" w:rsidR="00C07A54" w:rsidRDefault="00C07A54" w:rsidP="00337B53">
            <w:pPr>
              <w:spacing w:line="0" w:lineRule="atLeast"/>
              <w:rPr>
                <w:rFonts w:ascii="Times New Roman" w:eastAsia="Times New Roman" w:hAnsi="Times New Roman"/>
                <w:sz w:val="23"/>
              </w:rPr>
            </w:pPr>
          </w:p>
        </w:tc>
        <w:tc>
          <w:tcPr>
            <w:tcW w:w="2520" w:type="dxa"/>
            <w:tcBorders>
              <w:bottom w:val="single" w:sz="8" w:space="0" w:color="auto"/>
            </w:tcBorders>
            <w:shd w:val="clear" w:color="auto" w:fill="auto"/>
            <w:vAlign w:val="bottom"/>
          </w:tcPr>
          <w:p w14:paraId="2740353C" w14:textId="77777777" w:rsidR="00C07A54" w:rsidRDefault="00C07A54" w:rsidP="00337B53">
            <w:pPr>
              <w:spacing w:line="0" w:lineRule="atLeast"/>
              <w:rPr>
                <w:rFonts w:ascii="Times New Roman" w:eastAsia="Times New Roman" w:hAnsi="Times New Roman"/>
                <w:sz w:val="23"/>
              </w:rPr>
            </w:pPr>
          </w:p>
        </w:tc>
        <w:tc>
          <w:tcPr>
            <w:tcW w:w="320" w:type="dxa"/>
            <w:shd w:val="clear" w:color="auto" w:fill="auto"/>
            <w:vAlign w:val="bottom"/>
          </w:tcPr>
          <w:p w14:paraId="6546F5B8" w14:textId="77777777" w:rsidR="00C07A54" w:rsidRDefault="00C07A54" w:rsidP="00337B53">
            <w:pPr>
              <w:spacing w:line="0" w:lineRule="atLeast"/>
              <w:rPr>
                <w:rFonts w:ascii="Times New Roman" w:eastAsia="Times New Roman" w:hAnsi="Times New Roman"/>
                <w:sz w:val="23"/>
              </w:rPr>
            </w:pPr>
          </w:p>
        </w:tc>
      </w:tr>
      <w:tr w:rsidR="00C07A54" w14:paraId="1C301766" w14:textId="77777777" w:rsidTr="00337B53">
        <w:trPr>
          <w:trHeight w:val="265"/>
        </w:trPr>
        <w:tc>
          <w:tcPr>
            <w:tcW w:w="2640" w:type="dxa"/>
            <w:shd w:val="clear" w:color="auto" w:fill="auto"/>
            <w:vAlign w:val="bottom"/>
          </w:tcPr>
          <w:p w14:paraId="2C477ACF" w14:textId="77777777" w:rsidR="00C07A54" w:rsidRDefault="00C07A54" w:rsidP="00337B53">
            <w:pPr>
              <w:spacing w:line="265" w:lineRule="exact"/>
              <w:rPr>
                <w:rFonts w:ascii="Times New Roman" w:eastAsia="Times New Roman" w:hAnsi="Times New Roman"/>
                <w:sz w:val="24"/>
              </w:rPr>
            </w:pPr>
            <w:r>
              <w:rPr>
                <w:rFonts w:ascii="Times New Roman" w:eastAsia="Times New Roman" w:hAnsi="Times New Roman"/>
                <w:sz w:val="24"/>
              </w:rPr>
              <w:t>(Seal)</w:t>
            </w:r>
          </w:p>
        </w:tc>
        <w:tc>
          <w:tcPr>
            <w:tcW w:w="2400" w:type="dxa"/>
            <w:shd w:val="clear" w:color="auto" w:fill="auto"/>
            <w:vAlign w:val="bottom"/>
          </w:tcPr>
          <w:p w14:paraId="4D3F105E" w14:textId="77777777" w:rsidR="00C07A54" w:rsidRDefault="00C07A54" w:rsidP="00337B53">
            <w:pPr>
              <w:spacing w:line="0" w:lineRule="atLeast"/>
              <w:rPr>
                <w:rFonts w:ascii="Times New Roman" w:eastAsia="Times New Roman" w:hAnsi="Times New Roman"/>
                <w:sz w:val="23"/>
              </w:rPr>
            </w:pPr>
          </w:p>
        </w:tc>
        <w:tc>
          <w:tcPr>
            <w:tcW w:w="2840" w:type="dxa"/>
            <w:gridSpan w:val="2"/>
            <w:shd w:val="clear" w:color="auto" w:fill="auto"/>
            <w:vAlign w:val="bottom"/>
          </w:tcPr>
          <w:p w14:paraId="0763D6B2" w14:textId="77777777" w:rsidR="00C07A54" w:rsidRDefault="00C07A54" w:rsidP="00337B53">
            <w:pPr>
              <w:spacing w:line="265" w:lineRule="exact"/>
              <w:rPr>
                <w:rFonts w:ascii="Times New Roman" w:eastAsia="Times New Roman" w:hAnsi="Times New Roman"/>
                <w:sz w:val="24"/>
              </w:rPr>
            </w:pPr>
            <w:r>
              <w:rPr>
                <w:rFonts w:ascii="Times New Roman" w:eastAsia="Times New Roman" w:hAnsi="Times New Roman"/>
                <w:sz w:val="24"/>
              </w:rPr>
              <w:t>(Seal)</w:t>
            </w:r>
          </w:p>
        </w:tc>
      </w:tr>
    </w:tbl>
    <w:p w14:paraId="7BFE6863" w14:textId="77777777" w:rsidR="00C07A54" w:rsidRDefault="00C07A54" w:rsidP="00C07A54">
      <w:pPr>
        <w:spacing w:line="200" w:lineRule="exact"/>
        <w:rPr>
          <w:rFonts w:ascii="Times New Roman" w:eastAsia="Times New Roman" w:hAnsi="Times New Roman"/>
        </w:rPr>
      </w:pPr>
    </w:p>
    <w:p w14:paraId="69F790FA" w14:textId="77777777" w:rsidR="00C07A54" w:rsidRDefault="00C07A54" w:rsidP="00C07A54">
      <w:pPr>
        <w:spacing w:line="200" w:lineRule="exact"/>
        <w:rPr>
          <w:rFonts w:ascii="Times New Roman" w:eastAsia="Times New Roman" w:hAnsi="Times New Roman"/>
        </w:rPr>
      </w:pPr>
    </w:p>
    <w:p w14:paraId="5981C021" w14:textId="77777777" w:rsidR="00C07A54" w:rsidRDefault="00C07A54" w:rsidP="00C07A54">
      <w:pPr>
        <w:spacing w:line="200" w:lineRule="exact"/>
        <w:rPr>
          <w:rFonts w:ascii="Times New Roman" w:eastAsia="Times New Roman" w:hAnsi="Times New Roman"/>
        </w:rPr>
      </w:pPr>
    </w:p>
    <w:p w14:paraId="61B48EBF" w14:textId="77777777" w:rsidR="00C07A54" w:rsidRDefault="00C07A54" w:rsidP="00C07A54">
      <w:pPr>
        <w:spacing w:line="255" w:lineRule="exact"/>
        <w:rPr>
          <w:rFonts w:ascii="Times New Roman" w:eastAsia="Times New Roman" w:hAnsi="Times New Roman"/>
        </w:rPr>
      </w:pPr>
    </w:p>
    <w:p w14:paraId="66D530A4"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Signed, Sealed and Delivered in the presence of:</w:t>
      </w:r>
    </w:p>
    <w:p w14:paraId="1BB7FC11" w14:textId="77777777" w:rsidR="00C07A54" w:rsidRDefault="00C07A54" w:rsidP="00C07A54">
      <w:pPr>
        <w:spacing w:line="200" w:lineRule="exact"/>
        <w:rPr>
          <w:rFonts w:ascii="Times New Roman" w:eastAsia="Times New Roman" w:hAnsi="Times New Roman"/>
        </w:rPr>
      </w:pPr>
    </w:p>
    <w:p w14:paraId="7C4DCEA5" w14:textId="77777777" w:rsidR="00C07A54" w:rsidRDefault="00C07A54" w:rsidP="00C07A54">
      <w:pPr>
        <w:spacing w:line="200" w:lineRule="exact"/>
        <w:rPr>
          <w:rFonts w:ascii="Times New Roman" w:eastAsia="Times New Roman" w:hAnsi="Times New Roman"/>
        </w:rPr>
      </w:pPr>
    </w:p>
    <w:p w14:paraId="4FFD922B" w14:textId="77777777" w:rsidR="00C07A54" w:rsidRDefault="00C07A54" w:rsidP="00C07A54">
      <w:pPr>
        <w:spacing w:line="200" w:lineRule="exact"/>
        <w:rPr>
          <w:rFonts w:ascii="Times New Roman" w:eastAsia="Times New Roman" w:hAnsi="Times New Roman"/>
        </w:rPr>
      </w:pPr>
    </w:p>
    <w:p w14:paraId="4DDD49C5" w14:textId="77777777" w:rsidR="00C07A54" w:rsidRDefault="00C07A54" w:rsidP="00C07A54">
      <w:pPr>
        <w:spacing w:line="283" w:lineRule="exact"/>
        <w:rPr>
          <w:rFonts w:ascii="Times New Roman" w:eastAsia="Times New Roman" w:hAnsi="Times New Roman"/>
        </w:rPr>
      </w:pPr>
    </w:p>
    <w:p w14:paraId="3D63F5B7" w14:textId="77777777" w:rsidR="00C07A54" w:rsidRDefault="00C07A54" w:rsidP="00C07A54">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Witness:</w:t>
      </w:r>
      <w:r>
        <w:rPr>
          <w:rFonts w:ascii="Times New Roman" w:eastAsia="Times New Roman" w:hAnsi="Times New Roman"/>
        </w:rPr>
        <w:tab/>
      </w:r>
      <w:r>
        <w:rPr>
          <w:rFonts w:ascii="Times New Roman" w:eastAsia="Times New Roman" w:hAnsi="Times New Roman"/>
          <w:sz w:val="24"/>
        </w:rPr>
        <w:t>Witness:</w:t>
      </w:r>
    </w:p>
    <w:p w14:paraId="3ED63D94" w14:textId="157F0E5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7632" behindDoc="1" locked="0" layoutInCell="1" allowOverlap="1" wp14:anchorId="7CD3C8BE" wp14:editId="3AF2F3C8">
                <wp:simplePos x="0" y="0"/>
                <wp:positionH relativeFrom="column">
                  <wp:posOffset>0</wp:posOffset>
                </wp:positionH>
                <wp:positionV relativeFrom="paragraph">
                  <wp:posOffset>509905</wp:posOffset>
                </wp:positionV>
                <wp:extent cx="1828800" cy="0"/>
                <wp:effectExtent l="9525" t="5080" r="9525" b="1397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725F9"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15pt" to="2in,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" strokeweight=".27089mm"/>
            </w:pict>
          </mc:Fallback>
        </mc:AlternateContent>
      </w:r>
      <w:r>
        <w:rPr>
          <w:rFonts w:ascii="Times New Roman" w:eastAsia="Times New Roman" w:hAnsi="Times New Roman"/>
          <w:noProof/>
          <w:sz w:val="24"/>
        </w:rPr>
        <mc:AlternateContent>
          <mc:Choice Requires="wps">
            <w:drawing>
              <wp:anchor distT="0" distB="0" distL="114300" distR="114300" simplePos="0" relativeHeight="251718656" behindDoc="1" locked="0" layoutInCell="1" allowOverlap="1" wp14:anchorId="63C9154F" wp14:editId="65B2A17F">
                <wp:simplePos x="0" y="0"/>
                <wp:positionH relativeFrom="column">
                  <wp:posOffset>3201035</wp:posOffset>
                </wp:positionH>
                <wp:positionV relativeFrom="paragraph">
                  <wp:posOffset>509905</wp:posOffset>
                </wp:positionV>
                <wp:extent cx="2286000" cy="0"/>
                <wp:effectExtent l="10160" t="5080" r="8890" b="1397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9C48"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40.15pt" to="432.0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CsFQIAACoEAAAOAAAAZHJzL2Uyb0RvYy54bWysU8uO2yAU3VfqPyD2iR/1ZBI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" strokeweight=".27089mm"/>
            </w:pict>
          </mc:Fallback>
        </mc:AlternateContent>
      </w:r>
    </w:p>
    <w:p w14:paraId="3C053746" w14:textId="77777777" w:rsidR="00C07A54" w:rsidRDefault="00C07A54" w:rsidP="00C07A54">
      <w:pPr>
        <w:spacing w:line="200" w:lineRule="exact"/>
        <w:rPr>
          <w:rFonts w:ascii="Times New Roman" w:eastAsia="Times New Roman" w:hAnsi="Times New Roman"/>
        </w:rPr>
      </w:pPr>
    </w:p>
    <w:p w14:paraId="2F265079" w14:textId="77777777" w:rsidR="00C07A54" w:rsidRDefault="00C07A54" w:rsidP="00C07A54">
      <w:pPr>
        <w:spacing w:line="200" w:lineRule="exact"/>
        <w:rPr>
          <w:rFonts w:ascii="Times New Roman" w:eastAsia="Times New Roman" w:hAnsi="Times New Roman"/>
        </w:rPr>
      </w:pPr>
    </w:p>
    <w:p w14:paraId="6BE9F5D7" w14:textId="77777777" w:rsidR="00C07A54" w:rsidRDefault="00C07A54" w:rsidP="00C07A54">
      <w:pPr>
        <w:spacing w:line="200" w:lineRule="exact"/>
        <w:rPr>
          <w:rFonts w:ascii="Times New Roman" w:eastAsia="Times New Roman" w:hAnsi="Times New Roman"/>
        </w:rPr>
      </w:pPr>
    </w:p>
    <w:p w14:paraId="098928AD" w14:textId="77777777" w:rsidR="00C07A54" w:rsidRDefault="00C07A54" w:rsidP="00C07A54">
      <w:pPr>
        <w:spacing w:line="200" w:lineRule="exact"/>
        <w:rPr>
          <w:rFonts w:ascii="Times New Roman" w:eastAsia="Times New Roman" w:hAnsi="Times New Roman"/>
        </w:rPr>
      </w:pPr>
    </w:p>
    <w:p w14:paraId="6DEA3A27" w14:textId="77777777" w:rsidR="00C07A54" w:rsidRDefault="00C07A54" w:rsidP="00C07A54">
      <w:pPr>
        <w:spacing w:line="200" w:lineRule="exact"/>
        <w:rPr>
          <w:rFonts w:ascii="Times New Roman" w:eastAsia="Times New Roman" w:hAnsi="Times New Roman"/>
        </w:rPr>
      </w:pPr>
    </w:p>
    <w:p w14:paraId="4DC5EB0B" w14:textId="77777777" w:rsidR="00C07A54" w:rsidRDefault="00C07A54" w:rsidP="00C07A54">
      <w:pPr>
        <w:spacing w:line="310" w:lineRule="exact"/>
        <w:rPr>
          <w:rFonts w:ascii="Times New Roman" w:eastAsia="Times New Roman" w:hAnsi="Times New Roman"/>
        </w:rPr>
      </w:pPr>
    </w:p>
    <w:p w14:paraId="3CD6EF05" w14:textId="77777777" w:rsidR="00C07A54" w:rsidRDefault="00C07A54" w:rsidP="00C07A54">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(Name, Title and Address)</w:t>
      </w:r>
      <w:r>
        <w:rPr>
          <w:rFonts w:ascii="Times New Roman" w:eastAsia="Times New Roman" w:hAnsi="Times New Roman"/>
        </w:rPr>
        <w:tab/>
      </w:r>
      <w:r>
        <w:rPr>
          <w:rFonts w:ascii="Times New Roman" w:eastAsia="Times New Roman" w:hAnsi="Times New Roman"/>
          <w:sz w:val="24"/>
        </w:rPr>
        <w:t>(Name, Title and Address)</w:t>
      </w:r>
    </w:p>
    <w:p w14:paraId="1C9C6D7B" w14:textId="77777777" w:rsidR="00C07A54" w:rsidRDefault="00C07A54" w:rsidP="00C07A54">
      <w:pPr>
        <w:spacing w:line="200" w:lineRule="exact"/>
        <w:rPr>
          <w:rFonts w:ascii="Times New Roman" w:eastAsia="Times New Roman" w:hAnsi="Times New Roman"/>
        </w:rPr>
      </w:pPr>
    </w:p>
    <w:p w14:paraId="3820D948" w14:textId="77777777" w:rsidR="00C07A54" w:rsidRDefault="00C07A54" w:rsidP="00C07A54">
      <w:pPr>
        <w:spacing w:line="200" w:lineRule="exact"/>
        <w:rPr>
          <w:rFonts w:ascii="Times New Roman" w:eastAsia="Times New Roman" w:hAnsi="Times New Roman"/>
        </w:rPr>
      </w:pPr>
    </w:p>
    <w:p w14:paraId="5F3C7193" w14:textId="77777777" w:rsidR="00C07A54" w:rsidRDefault="00C07A54" w:rsidP="00C07A54">
      <w:pPr>
        <w:spacing w:line="200" w:lineRule="exact"/>
        <w:rPr>
          <w:rFonts w:ascii="Times New Roman" w:eastAsia="Times New Roman" w:hAnsi="Times New Roman"/>
        </w:rPr>
      </w:pPr>
    </w:p>
    <w:p w14:paraId="2CDE0D1D" w14:textId="77777777" w:rsidR="00C07A54" w:rsidRDefault="00C07A54" w:rsidP="00C07A54">
      <w:pPr>
        <w:spacing w:line="200" w:lineRule="exact"/>
        <w:rPr>
          <w:rFonts w:ascii="Times New Roman" w:eastAsia="Times New Roman" w:hAnsi="Times New Roman"/>
        </w:rPr>
      </w:pPr>
    </w:p>
    <w:p w14:paraId="5DA9DCE9" w14:textId="77777777" w:rsidR="00C07A54" w:rsidRDefault="00C07A54" w:rsidP="00C07A54">
      <w:pPr>
        <w:spacing w:line="200" w:lineRule="exact"/>
        <w:rPr>
          <w:rFonts w:ascii="Times New Roman" w:eastAsia="Times New Roman" w:hAnsi="Times New Roman"/>
        </w:rPr>
      </w:pPr>
    </w:p>
    <w:p w14:paraId="588CCC81" w14:textId="77777777" w:rsidR="00C07A54" w:rsidRDefault="00C07A54" w:rsidP="00C07A54">
      <w:pPr>
        <w:spacing w:line="200" w:lineRule="exact"/>
        <w:rPr>
          <w:rFonts w:ascii="Times New Roman" w:eastAsia="Times New Roman" w:hAnsi="Times New Roman"/>
        </w:rPr>
      </w:pPr>
    </w:p>
    <w:p w14:paraId="2C8E665A" w14:textId="77777777" w:rsidR="00C07A54" w:rsidRDefault="00C07A54" w:rsidP="00C07A54">
      <w:pPr>
        <w:spacing w:line="200" w:lineRule="exact"/>
        <w:rPr>
          <w:rFonts w:ascii="Times New Roman" w:eastAsia="Times New Roman" w:hAnsi="Times New Roman"/>
        </w:rPr>
      </w:pPr>
    </w:p>
    <w:p w14:paraId="6DF95D57" w14:textId="77777777" w:rsidR="00C07A54" w:rsidRDefault="00C07A54" w:rsidP="00C07A54">
      <w:pPr>
        <w:spacing w:line="200" w:lineRule="exact"/>
        <w:rPr>
          <w:rFonts w:ascii="Times New Roman" w:eastAsia="Times New Roman" w:hAnsi="Times New Roman"/>
        </w:rPr>
      </w:pPr>
    </w:p>
    <w:p w14:paraId="127EB9DC" w14:textId="77777777" w:rsidR="00C07A54" w:rsidRDefault="00C07A54" w:rsidP="00C07A54">
      <w:pPr>
        <w:spacing w:line="200" w:lineRule="exact"/>
        <w:rPr>
          <w:rFonts w:ascii="Times New Roman" w:eastAsia="Times New Roman" w:hAnsi="Times New Roman"/>
        </w:rPr>
      </w:pPr>
    </w:p>
    <w:tbl>
      <w:tblPr>
        <w:tblW w:w="9080" w:type="dxa"/>
        <w:tblLayout w:type="fixed"/>
        <w:tblCellMar>
          <w:left w:w="0" w:type="dxa"/>
          <w:right w:w="0" w:type="dxa"/>
        </w:tblCellMar>
        <w:tblLook w:val="0000" w:firstRow="0" w:lastRow="0" w:firstColumn="0" w:lastColumn="0" w:noHBand="0" w:noVBand="0"/>
      </w:tblPr>
      <w:tblGrid>
        <w:gridCol w:w="480"/>
        <w:gridCol w:w="740"/>
        <w:gridCol w:w="40"/>
        <w:gridCol w:w="140"/>
        <w:gridCol w:w="180"/>
        <w:gridCol w:w="1000"/>
        <w:gridCol w:w="340"/>
        <w:gridCol w:w="1520"/>
        <w:gridCol w:w="520"/>
        <w:gridCol w:w="2440"/>
        <w:gridCol w:w="1160"/>
        <w:gridCol w:w="520"/>
      </w:tblGrid>
      <w:tr w:rsidR="00C07A54" w14:paraId="3583F83A" w14:textId="77777777" w:rsidTr="00337B53">
        <w:trPr>
          <w:trHeight w:val="276"/>
        </w:trPr>
        <w:tc>
          <w:tcPr>
            <w:tcW w:w="480" w:type="dxa"/>
            <w:shd w:val="clear" w:color="auto" w:fill="auto"/>
            <w:vAlign w:val="bottom"/>
          </w:tcPr>
          <w:p w14:paraId="0DAA61FD" w14:textId="77777777" w:rsidR="00C07A54" w:rsidRDefault="00C07A54" w:rsidP="00337B53">
            <w:pPr>
              <w:spacing w:line="0" w:lineRule="atLeast"/>
              <w:rPr>
                <w:rFonts w:ascii="Times New Roman" w:eastAsia="Times New Roman" w:hAnsi="Times New Roman"/>
                <w:sz w:val="23"/>
              </w:rPr>
            </w:pPr>
            <w:bookmarkStart w:id="39" w:name="page68"/>
            <w:bookmarkEnd w:id="39"/>
          </w:p>
        </w:tc>
        <w:tc>
          <w:tcPr>
            <w:tcW w:w="740" w:type="dxa"/>
            <w:shd w:val="clear" w:color="auto" w:fill="auto"/>
            <w:vAlign w:val="bottom"/>
          </w:tcPr>
          <w:p w14:paraId="5C7DD271" w14:textId="77777777" w:rsidR="00C07A54" w:rsidRDefault="00C07A54" w:rsidP="00337B53">
            <w:pPr>
              <w:spacing w:line="0" w:lineRule="atLeast"/>
              <w:rPr>
                <w:rFonts w:ascii="Times New Roman" w:eastAsia="Times New Roman" w:hAnsi="Times New Roman"/>
                <w:sz w:val="23"/>
              </w:rPr>
            </w:pPr>
          </w:p>
        </w:tc>
        <w:tc>
          <w:tcPr>
            <w:tcW w:w="40" w:type="dxa"/>
            <w:shd w:val="clear" w:color="auto" w:fill="auto"/>
            <w:vAlign w:val="bottom"/>
          </w:tcPr>
          <w:p w14:paraId="61FF2758" w14:textId="77777777" w:rsidR="00C07A54" w:rsidRDefault="00C07A54" w:rsidP="00337B53">
            <w:pPr>
              <w:spacing w:line="0" w:lineRule="atLeast"/>
              <w:rPr>
                <w:rFonts w:ascii="Times New Roman" w:eastAsia="Times New Roman" w:hAnsi="Times New Roman"/>
                <w:sz w:val="23"/>
              </w:rPr>
            </w:pPr>
          </w:p>
        </w:tc>
        <w:tc>
          <w:tcPr>
            <w:tcW w:w="140" w:type="dxa"/>
            <w:shd w:val="clear" w:color="auto" w:fill="auto"/>
            <w:vAlign w:val="bottom"/>
          </w:tcPr>
          <w:p w14:paraId="14954332" w14:textId="77777777" w:rsidR="00C07A54" w:rsidRDefault="00C07A54" w:rsidP="00337B53">
            <w:pPr>
              <w:spacing w:line="0" w:lineRule="atLeast"/>
              <w:rPr>
                <w:rFonts w:ascii="Times New Roman" w:eastAsia="Times New Roman" w:hAnsi="Times New Roman"/>
                <w:sz w:val="23"/>
              </w:rPr>
            </w:pPr>
          </w:p>
        </w:tc>
        <w:tc>
          <w:tcPr>
            <w:tcW w:w="180" w:type="dxa"/>
            <w:shd w:val="clear" w:color="auto" w:fill="auto"/>
            <w:vAlign w:val="bottom"/>
          </w:tcPr>
          <w:p w14:paraId="3D3FA20A" w14:textId="77777777" w:rsidR="00C07A54" w:rsidRDefault="00C07A54" w:rsidP="00337B53">
            <w:pPr>
              <w:spacing w:line="0" w:lineRule="atLeast"/>
              <w:rPr>
                <w:rFonts w:ascii="Times New Roman" w:eastAsia="Times New Roman" w:hAnsi="Times New Roman"/>
                <w:sz w:val="23"/>
              </w:rPr>
            </w:pPr>
          </w:p>
        </w:tc>
        <w:tc>
          <w:tcPr>
            <w:tcW w:w="1000" w:type="dxa"/>
            <w:shd w:val="clear" w:color="auto" w:fill="auto"/>
            <w:vAlign w:val="bottom"/>
          </w:tcPr>
          <w:p w14:paraId="4D384168" w14:textId="77777777" w:rsidR="00C07A54" w:rsidRDefault="00C07A54" w:rsidP="00337B53">
            <w:pPr>
              <w:spacing w:line="0" w:lineRule="atLeast"/>
              <w:rPr>
                <w:rFonts w:ascii="Times New Roman" w:eastAsia="Times New Roman" w:hAnsi="Times New Roman"/>
                <w:sz w:val="23"/>
              </w:rPr>
            </w:pPr>
          </w:p>
        </w:tc>
        <w:tc>
          <w:tcPr>
            <w:tcW w:w="340" w:type="dxa"/>
            <w:shd w:val="clear" w:color="auto" w:fill="auto"/>
            <w:vAlign w:val="bottom"/>
          </w:tcPr>
          <w:p w14:paraId="02322294" w14:textId="77777777" w:rsidR="00C07A54" w:rsidRDefault="00C07A54" w:rsidP="00337B53">
            <w:pPr>
              <w:spacing w:line="0" w:lineRule="atLeast"/>
              <w:rPr>
                <w:rFonts w:ascii="Times New Roman" w:eastAsia="Times New Roman" w:hAnsi="Times New Roman"/>
                <w:sz w:val="23"/>
              </w:rPr>
            </w:pPr>
          </w:p>
        </w:tc>
        <w:tc>
          <w:tcPr>
            <w:tcW w:w="1520" w:type="dxa"/>
            <w:shd w:val="clear" w:color="auto" w:fill="auto"/>
            <w:vAlign w:val="bottom"/>
          </w:tcPr>
          <w:p w14:paraId="58653B8A" w14:textId="77777777" w:rsidR="00C07A54" w:rsidRDefault="00C07A54" w:rsidP="00337B53">
            <w:pPr>
              <w:spacing w:line="0" w:lineRule="atLeast"/>
              <w:rPr>
                <w:rFonts w:ascii="Times New Roman" w:eastAsia="Times New Roman" w:hAnsi="Times New Roman"/>
                <w:sz w:val="23"/>
              </w:rPr>
            </w:pPr>
          </w:p>
        </w:tc>
        <w:tc>
          <w:tcPr>
            <w:tcW w:w="520" w:type="dxa"/>
            <w:shd w:val="clear" w:color="auto" w:fill="auto"/>
            <w:vAlign w:val="bottom"/>
          </w:tcPr>
          <w:p w14:paraId="3EAA0AAE" w14:textId="77777777" w:rsidR="00C07A54" w:rsidRDefault="00C07A54" w:rsidP="00337B53">
            <w:pPr>
              <w:spacing w:line="0" w:lineRule="atLeast"/>
              <w:rPr>
                <w:rFonts w:ascii="Times New Roman" w:eastAsia="Times New Roman" w:hAnsi="Times New Roman"/>
                <w:sz w:val="23"/>
              </w:rPr>
            </w:pPr>
          </w:p>
        </w:tc>
        <w:tc>
          <w:tcPr>
            <w:tcW w:w="2440" w:type="dxa"/>
            <w:shd w:val="clear" w:color="auto" w:fill="auto"/>
            <w:vAlign w:val="bottom"/>
          </w:tcPr>
          <w:p w14:paraId="1C68951F" w14:textId="77777777" w:rsidR="00C07A54" w:rsidRDefault="00C07A54" w:rsidP="00337B53">
            <w:pPr>
              <w:spacing w:line="0" w:lineRule="atLeast"/>
              <w:rPr>
                <w:rFonts w:ascii="Times New Roman" w:eastAsia="Times New Roman" w:hAnsi="Times New Roman"/>
                <w:sz w:val="23"/>
              </w:rPr>
            </w:pPr>
          </w:p>
        </w:tc>
        <w:tc>
          <w:tcPr>
            <w:tcW w:w="1680" w:type="dxa"/>
            <w:gridSpan w:val="2"/>
            <w:shd w:val="clear" w:color="auto" w:fill="auto"/>
            <w:vAlign w:val="bottom"/>
          </w:tcPr>
          <w:p w14:paraId="732D8CEB" w14:textId="77777777" w:rsidR="00C07A54" w:rsidRDefault="00C07A54" w:rsidP="00337B53">
            <w:pPr>
              <w:spacing w:line="0" w:lineRule="atLeast"/>
              <w:ind w:left="1020"/>
              <w:rPr>
                <w:rFonts w:ascii="Times New Roman" w:eastAsia="Times New Roman" w:hAnsi="Times New Roman"/>
                <w:b/>
                <w:sz w:val="24"/>
              </w:rPr>
            </w:pPr>
            <w:r>
              <w:rPr>
                <w:rFonts w:ascii="Times New Roman" w:eastAsia="Times New Roman" w:hAnsi="Times New Roman"/>
                <w:b/>
                <w:sz w:val="24"/>
              </w:rPr>
              <w:t>MG-1</w:t>
            </w:r>
          </w:p>
        </w:tc>
      </w:tr>
      <w:tr w:rsidR="00C07A54" w14:paraId="452018D7" w14:textId="77777777" w:rsidTr="00337B53">
        <w:trPr>
          <w:trHeight w:val="288"/>
        </w:trPr>
        <w:tc>
          <w:tcPr>
            <w:tcW w:w="480" w:type="dxa"/>
            <w:shd w:val="clear" w:color="auto" w:fill="auto"/>
            <w:vAlign w:val="bottom"/>
          </w:tcPr>
          <w:p w14:paraId="22D68F6E" w14:textId="77777777" w:rsidR="00C07A54" w:rsidRDefault="00C07A54" w:rsidP="00337B53">
            <w:pPr>
              <w:spacing w:line="0" w:lineRule="atLeast"/>
              <w:rPr>
                <w:rFonts w:ascii="Times New Roman" w:eastAsia="Times New Roman" w:hAnsi="Times New Roman"/>
                <w:sz w:val="24"/>
              </w:rPr>
            </w:pPr>
          </w:p>
        </w:tc>
        <w:tc>
          <w:tcPr>
            <w:tcW w:w="740" w:type="dxa"/>
            <w:shd w:val="clear" w:color="auto" w:fill="auto"/>
            <w:vAlign w:val="bottom"/>
          </w:tcPr>
          <w:p w14:paraId="1C4937F2"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3FF3EF3E" w14:textId="77777777" w:rsidR="00C07A54" w:rsidRDefault="00C07A54" w:rsidP="00337B53">
            <w:pPr>
              <w:spacing w:line="0" w:lineRule="atLeast"/>
              <w:rPr>
                <w:rFonts w:ascii="Times New Roman" w:eastAsia="Times New Roman" w:hAnsi="Times New Roman"/>
                <w:sz w:val="24"/>
              </w:rPr>
            </w:pPr>
          </w:p>
        </w:tc>
        <w:tc>
          <w:tcPr>
            <w:tcW w:w="140" w:type="dxa"/>
            <w:shd w:val="clear" w:color="auto" w:fill="auto"/>
            <w:vAlign w:val="bottom"/>
          </w:tcPr>
          <w:p w14:paraId="0C2DFD6F" w14:textId="77777777" w:rsidR="00C07A54" w:rsidRDefault="00C07A54" w:rsidP="00337B53">
            <w:pPr>
              <w:spacing w:line="0" w:lineRule="atLeast"/>
              <w:rPr>
                <w:rFonts w:ascii="Times New Roman" w:eastAsia="Times New Roman" w:hAnsi="Times New Roman"/>
                <w:sz w:val="24"/>
              </w:rPr>
            </w:pPr>
          </w:p>
        </w:tc>
        <w:tc>
          <w:tcPr>
            <w:tcW w:w="180" w:type="dxa"/>
            <w:shd w:val="clear" w:color="auto" w:fill="auto"/>
            <w:vAlign w:val="bottom"/>
          </w:tcPr>
          <w:p w14:paraId="5B6051FB" w14:textId="77777777" w:rsidR="00C07A54" w:rsidRDefault="00C07A54" w:rsidP="00337B53">
            <w:pPr>
              <w:spacing w:line="0" w:lineRule="atLeast"/>
              <w:rPr>
                <w:rFonts w:ascii="Times New Roman" w:eastAsia="Times New Roman" w:hAnsi="Times New Roman"/>
                <w:sz w:val="24"/>
              </w:rPr>
            </w:pPr>
          </w:p>
        </w:tc>
        <w:tc>
          <w:tcPr>
            <w:tcW w:w="7500" w:type="dxa"/>
            <w:gridSpan w:val="7"/>
            <w:shd w:val="clear" w:color="auto" w:fill="auto"/>
            <w:vAlign w:val="bottom"/>
          </w:tcPr>
          <w:p w14:paraId="1935EF0A" w14:textId="77777777" w:rsidR="00C07A54" w:rsidRDefault="00C07A54" w:rsidP="00337B53">
            <w:pPr>
              <w:spacing w:line="0" w:lineRule="atLeast"/>
              <w:ind w:left="200"/>
              <w:rPr>
                <w:rFonts w:ascii="Times New Roman" w:eastAsia="Times New Roman" w:hAnsi="Times New Roman"/>
                <w:b/>
                <w:sz w:val="24"/>
              </w:rPr>
            </w:pPr>
            <w:r>
              <w:rPr>
                <w:rFonts w:ascii="Times New Roman" w:eastAsia="Times New Roman" w:hAnsi="Times New Roman"/>
                <w:b/>
                <w:sz w:val="24"/>
              </w:rPr>
              <w:t>MOBILIZATION ADVANCE GUARANTEE</w:t>
            </w:r>
          </w:p>
        </w:tc>
      </w:tr>
      <w:tr w:rsidR="00C07A54" w14:paraId="06505F5C" w14:textId="77777777" w:rsidTr="00337B53">
        <w:trPr>
          <w:trHeight w:val="540"/>
        </w:trPr>
        <w:tc>
          <w:tcPr>
            <w:tcW w:w="1400" w:type="dxa"/>
            <w:gridSpan w:val="4"/>
            <w:shd w:val="clear" w:color="auto" w:fill="auto"/>
            <w:vAlign w:val="bottom"/>
          </w:tcPr>
          <w:p w14:paraId="7B65D182" w14:textId="77777777" w:rsidR="00C07A54" w:rsidRDefault="00C07A54" w:rsidP="00337B53">
            <w:pPr>
              <w:spacing w:line="0" w:lineRule="atLeast"/>
              <w:rPr>
                <w:rFonts w:ascii="Times New Roman" w:eastAsia="Times New Roman" w:hAnsi="Times New Roman"/>
                <w:w w:val="98"/>
                <w:sz w:val="24"/>
              </w:rPr>
            </w:pPr>
            <w:r>
              <w:rPr>
                <w:rFonts w:ascii="Times New Roman" w:eastAsia="Times New Roman" w:hAnsi="Times New Roman"/>
                <w:w w:val="98"/>
                <w:sz w:val="24"/>
              </w:rPr>
              <w:t>Guarantee No.</w:t>
            </w:r>
          </w:p>
        </w:tc>
        <w:tc>
          <w:tcPr>
            <w:tcW w:w="180" w:type="dxa"/>
            <w:tcBorders>
              <w:bottom w:val="single" w:sz="8" w:space="0" w:color="auto"/>
            </w:tcBorders>
            <w:shd w:val="clear" w:color="auto" w:fill="auto"/>
            <w:vAlign w:val="bottom"/>
          </w:tcPr>
          <w:p w14:paraId="0C236D87" w14:textId="77777777" w:rsidR="00C07A54" w:rsidRDefault="00C07A54" w:rsidP="00337B53">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462D8CEA" w14:textId="77777777" w:rsidR="00C07A54" w:rsidRDefault="00C07A54" w:rsidP="00337B53">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5C83C1AD" w14:textId="77777777" w:rsidR="00C07A54" w:rsidRDefault="00C07A54" w:rsidP="00337B53">
            <w:pPr>
              <w:spacing w:line="0" w:lineRule="atLeast"/>
              <w:rPr>
                <w:rFonts w:ascii="Times New Roman" w:eastAsia="Times New Roman" w:hAnsi="Times New Roman"/>
                <w:sz w:val="24"/>
              </w:rPr>
            </w:pPr>
          </w:p>
        </w:tc>
        <w:tc>
          <w:tcPr>
            <w:tcW w:w="1520" w:type="dxa"/>
            <w:tcBorders>
              <w:bottom w:val="single" w:sz="8" w:space="0" w:color="auto"/>
            </w:tcBorders>
            <w:shd w:val="clear" w:color="auto" w:fill="auto"/>
            <w:vAlign w:val="bottom"/>
          </w:tcPr>
          <w:p w14:paraId="45A9ED6D"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230657C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Date</w:t>
            </w:r>
          </w:p>
        </w:tc>
        <w:tc>
          <w:tcPr>
            <w:tcW w:w="3600" w:type="dxa"/>
            <w:gridSpan w:val="2"/>
            <w:tcBorders>
              <w:bottom w:val="single" w:sz="8" w:space="0" w:color="auto"/>
            </w:tcBorders>
            <w:shd w:val="clear" w:color="auto" w:fill="auto"/>
            <w:vAlign w:val="bottom"/>
          </w:tcPr>
          <w:p w14:paraId="456307D9" w14:textId="77777777" w:rsidR="00C07A54" w:rsidRDefault="00C07A54" w:rsidP="00337B53">
            <w:pPr>
              <w:spacing w:line="0" w:lineRule="atLeast"/>
              <w:rPr>
                <w:rFonts w:ascii="Times New Roman" w:eastAsia="Times New Roman" w:hAnsi="Times New Roman"/>
                <w:sz w:val="24"/>
              </w:rPr>
            </w:pPr>
          </w:p>
        </w:tc>
        <w:tc>
          <w:tcPr>
            <w:tcW w:w="520" w:type="dxa"/>
            <w:shd w:val="clear" w:color="auto" w:fill="auto"/>
            <w:vAlign w:val="bottom"/>
          </w:tcPr>
          <w:p w14:paraId="0330E867" w14:textId="77777777" w:rsidR="00C07A54" w:rsidRDefault="00C07A54" w:rsidP="00337B53">
            <w:pPr>
              <w:spacing w:line="0" w:lineRule="atLeast"/>
              <w:rPr>
                <w:rFonts w:ascii="Times New Roman" w:eastAsia="Times New Roman" w:hAnsi="Times New Roman"/>
                <w:sz w:val="24"/>
              </w:rPr>
            </w:pPr>
          </w:p>
        </w:tc>
      </w:tr>
      <w:tr w:rsidR="00C07A54" w14:paraId="3BD67E1C" w14:textId="77777777" w:rsidTr="00337B53">
        <w:trPr>
          <w:trHeight w:val="534"/>
        </w:trPr>
        <w:tc>
          <w:tcPr>
            <w:tcW w:w="1260" w:type="dxa"/>
            <w:gridSpan w:val="3"/>
            <w:shd w:val="clear" w:color="auto" w:fill="auto"/>
            <w:vAlign w:val="bottom"/>
          </w:tcPr>
          <w:p w14:paraId="5466F8C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WHEREAS</w:t>
            </w:r>
          </w:p>
        </w:tc>
        <w:tc>
          <w:tcPr>
            <w:tcW w:w="320" w:type="dxa"/>
            <w:gridSpan w:val="2"/>
            <w:tcBorders>
              <w:bottom w:val="single" w:sz="8" w:space="0" w:color="auto"/>
            </w:tcBorders>
            <w:shd w:val="clear" w:color="auto" w:fill="auto"/>
            <w:vAlign w:val="bottom"/>
          </w:tcPr>
          <w:p w14:paraId="0D62EF82" w14:textId="77777777" w:rsidR="00C07A54" w:rsidRDefault="00C07A54" w:rsidP="00337B53">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278B1722" w14:textId="77777777" w:rsidR="00C07A54" w:rsidRDefault="00C07A54" w:rsidP="00337B53">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1E034314" w14:textId="77777777" w:rsidR="00C07A54" w:rsidRDefault="00C07A54" w:rsidP="00337B53">
            <w:pPr>
              <w:spacing w:line="0" w:lineRule="atLeast"/>
              <w:rPr>
                <w:rFonts w:ascii="Times New Roman" w:eastAsia="Times New Roman" w:hAnsi="Times New Roman"/>
                <w:sz w:val="24"/>
              </w:rPr>
            </w:pPr>
          </w:p>
        </w:tc>
        <w:tc>
          <w:tcPr>
            <w:tcW w:w="6160" w:type="dxa"/>
            <w:gridSpan w:val="5"/>
            <w:shd w:val="clear" w:color="auto" w:fill="auto"/>
            <w:vAlign w:val="bottom"/>
          </w:tcPr>
          <w:p w14:paraId="7E3113E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(hereinafter  called  the  'Procuring Entity')  has  entered  into  a</w:t>
            </w:r>
          </w:p>
        </w:tc>
      </w:tr>
      <w:tr w:rsidR="00C07A54" w14:paraId="673741E9" w14:textId="77777777" w:rsidTr="00337B53">
        <w:trPr>
          <w:trHeight w:val="263"/>
        </w:trPr>
        <w:tc>
          <w:tcPr>
            <w:tcW w:w="1220" w:type="dxa"/>
            <w:gridSpan w:val="2"/>
            <w:shd w:val="clear" w:color="auto" w:fill="auto"/>
            <w:vAlign w:val="bottom"/>
          </w:tcPr>
          <w:p w14:paraId="2EB0BA56" w14:textId="77777777" w:rsidR="00C07A54" w:rsidRDefault="00C07A54" w:rsidP="00337B53">
            <w:pPr>
              <w:spacing w:line="263" w:lineRule="exact"/>
              <w:rPr>
                <w:rFonts w:ascii="Times New Roman" w:eastAsia="Times New Roman" w:hAnsi="Times New Roman"/>
                <w:sz w:val="24"/>
              </w:rPr>
            </w:pPr>
            <w:r>
              <w:rPr>
                <w:rFonts w:ascii="Times New Roman" w:eastAsia="Times New Roman" w:hAnsi="Times New Roman"/>
                <w:sz w:val="24"/>
              </w:rPr>
              <w:t>Contract for</w:t>
            </w:r>
          </w:p>
        </w:tc>
        <w:tc>
          <w:tcPr>
            <w:tcW w:w="360" w:type="dxa"/>
            <w:gridSpan w:val="3"/>
            <w:tcBorders>
              <w:bottom w:val="single" w:sz="8" w:space="0" w:color="auto"/>
            </w:tcBorders>
            <w:shd w:val="clear" w:color="auto" w:fill="auto"/>
            <w:vAlign w:val="bottom"/>
          </w:tcPr>
          <w:p w14:paraId="4CE937A1" w14:textId="77777777" w:rsidR="00C07A54" w:rsidRDefault="00C07A54" w:rsidP="00337B53">
            <w:pPr>
              <w:spacing w:line="0" w:lineRule="atLeast"/>
              <w:rPr>
                <w:rFonts w:ascii="Times New Roman" w:eastAsia="Times New Roman" w:hAnsi="Times New Roman"/>
              </w:rPr>
            </w:pPr>
          </w:p>
        </w:tc>
        <w:tc>
          <w:tcPr>
            <w:tcW w:w="1000" w:type="dxa"/>
            <w:tcBorders>
              <w:bottom w:val="single" w:sz="8" w:space="0" w:color="auto"/>
            </w:tcBorders>
            <w:shd w:val="clear" w:color="auto" w:fill="auto"/>
            <w:vAlign w:val="bottom"/>
          </w:tcPr>
          <w:p w14:paraId="2A07F2C8" w14:textId="77777777" w:rsidR="00C07A54" w:rsidRDefault="00C07A54" w:rsidP="00337B53">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14:paraId="0DF9AD97" w14:textId="77777777" w:rsidR="00C07A54" w:rsidRDefault="00C07A54" w:rsidP="00337B53">
            <w:pPr>
              <w:spacing w:line="0" w:lineRule="atLeast"/>
              <w:rPr>
                <w:rFonts w:ascii="Times New Roman" w:eastAsia="Times New Roman" w:hAnsi="Times New Roman"/>
              </w:rPr>
            </w:pPr>
          </w:p>
        </w:tc>
        <w:tc>
          <w:tcPr>
            <w:tcW w:w="1520" w:type="dxa"/>
            <w:tcBorders>
              <w:bottom w:val="single" w:sz="8" w:space="0" w:color="auto"/>
            </w:tcBorders>
            <w:shd w:val="clear" w:color="auto" w:fill="auto"/>
            <w:vAlign w:val="bottom"/>
          </w:tcPr>
          <w:p w14:paraId="3E851F8B" w14:textId="77777777" w:rsidR="00C07A54" w:rsidRDefault="00C07A54" w:rsidP="00337B53">
            <w:pPr>
              <w:spacing w:line="0" w:lineRule="atLeast"/>
              <w:rPr>
                <w:rFonts w:ascii="Times New Roman" w:eastAsia="Times New Roman" w:hAnsi="Times New Roman"/>
              </w:rPr>
            </w:pPr>
          </w:p>
        </w:tc>
        <w:tc>
          <w:tcPr>
            <w:tcW w:w="520" w:type="dxa"/>
            <w:tcBorders>
              <w:bottom w:val="single" w:sz="8" w:space="0" w:color="auto"/>
            </w:tcBorders>
            <w:shd w:val="clear" w:color="auto" w:fill="auto"/>
            <w:vAlign w:val="bottom"/>
          </w:tcPr>
          <w:p w14:paraId="1417FF5A" w14:textId="77777777" w:rsidR="00C07A54" w:rsidRDefault="00C07A54" w:rsidP="00337B53">
            <w:pPr>
              <w:spacing w:line="0" w:lineRule="atLeast"/>
              <w:rPr>
                <w:rFonts w:ascii="Times New Roman" w:eastAsia="Times New Roman" w:hAnsi="Times New Roman"/>
              </w:rPr>
            </w:pPr>
          </w:p>
        </w:tc>
        <w:tc>
          <w:tcPr>
            <w:tcW w:w="2440" w:type="dxa"/>
            <w:tcBorders>
              <w:bottom w:val="single" w:sz="8" w:space="0" w:color="auto"/>
            </w:tcBorders>
            <w:shd w:val="clear" w:color="auto" w:fill="auto"/>
            <w:vAlign w:val="bottom"/>
          </w:tcPr>
          <w:p w14:paraId="77ABC9BA" w14:textId="77777777" w:rsidR="00C07A54" w:rsidRDefault="00C07A54" w:rsidP="00337B53">
            <w:pPr>
              <w:spacing w:line="0" w:lineRule="atLeast"/>
              <w:rPr>
                <w:rFonts w:ascii="Times New Roman" w:eastAsia="Times New Roman" w:hAnsi="Times New Roman"/>
              </w:rPr>
            </w:pPr>
          </w:p>
        </w:tc>
        <w:tc>
          <w:tcPr>
            <w:tcW w:w="1160" w:type="dxa"/>
            <w:shd w:val="clear" w:color="auto" w:fill="auto"/>
            <w:vAlign w:val="bottom"/>
          </w:tcPr>
          <w:p w14:paraId="1466E0F4" w14:textId="77777777" w:rsidR="00C07A54" w:rsidRDefault="00C07A54" w:rsidP="00337B53">
            <w:pPr>
              <w:spacing w:line="0" w:lineRule="atLeast"/>
              <w:rPr>
                <w:rFonts w:ascii="Times New Roman" w:eastAsia="Times New Roman" w:hAnsi="Times New Roman"/>
              </w:rPr>
            </w:pPr>
          </w:p>
        </w:tc>
        <w:tc>
          <w:tcPr>
            <w:tcW w:w="520" w:type="dxa"/>
            <w:shd w:val="clear" w:color="auto" w:fill="auto"/>
            <w:vAlign w:val="bottom"/>
          </w:tcPr>
          <w:p w14:paraId="49D0B832" w14:textId="77777777" w:rsidR="00C07A54" w:rsidRDefault="00C07A54" w:rsidP="00337B53">
            <w:pPr>
              <w:spacing w:line="0" w:lineRule="atLeast"/>
              <w:rPr>
                <w:rFonts w:ascii="Times New Roman" w:eastAsia="Times New Roman" w:hAnsi="Times New Roman"/>
              </w:rPr>
            </w:pPr>
          </w:p>
        </w:tc>
      </w:tr>
      <w:tr w:rsidR="00C07A54" w14:paraId="1C9042CA" w14:textId="77777777" w:rsidTr="00337B53">
        <w:trPr>
          <w:trHeight w:val="287"/>
        </w:trPr>
        <w:tc>
          <w:tcPr>
            <w:tcW w:w="480" w:type="dxa"/>
            <w:shd w:val="clear" w:color="auto" w:fill="auto"/>
            <w:vAlign w:val="bottom"/>
          </w:tcPr>
          <w:p w14:paraId="4DE86920" w14:textId="77777777" w:rsidR="00C07A54" w:rsidRDefault="00C07A54" w:rsidP="00337B53">
            <w:pPr>
              <w:spacing w:line="0" w:lineRule="atLeast"/>
              <w:rPr>
                <w:rFonts w:ascii="Times New Roman" w:eastAsia="Times New Roman" w:hAnsi="Times New Roman"/>
                <w:sz w:val="24"/>
              </w:rPr>
            </w:pPr>
          </w:p>
        </w:tc>
        <w:tc>
          <w:tcPr>
            <w:tcW w:w="740" w:type="dxa"/>
            <w:shd w:val="clear" w:color="auto" w:fill="auto"/>
            <w:vAlign w:val="bottom"/>
          </w:tcPr>
          <w:p w14:paraId="6815D686" w14:textId="77777777" w:rsidR="00C07A54" w:rsidRDefault="00C07A54" w:rsidP="00337B53">
            <w:pPr>
              <w:spacing w:line="0" w:lineRule="atLeast"/>
              <w:rPr>
                <w:rFonts w:ascii="Times New Roman" w:eastAsia="Times New Roman" w:hAnsi="Times New Roman"/>
                <w:sz w:val="24"/>
              </w:rPr>
            </w:pPr>
          </w:p>
        </w:tc>
        <w:tc>
          <w:tcPr>
            <w:tcW w:w="40" w:type="dxa"/>
            <w:shd w:val="clear" w:color="auto" w:fill="auto"/>
            <w:vAlign w:val="bottom"/>
          </w:tcPr>
          <w:p w14:paraId="28D3D415" w14:textId="77777777" w:rsidR="00C07A54" w:rsidRDefault="00C07A54" w:rsidP="00337B53">
            <w:pPr>
              <w:spacing w:line="0" w:lineRule="atLeast"/>
              <w:rPr>
                <w:rFonts w:ascii="Times New Roman" w:eastAsia="Times New Roman" w:hAnsi="Times New Roman"/>
                <w:sz w:val="24"/>
              </w:rPr>
            </w:pPr>
          </w:p>
        </w:tc>
        <w:tc>
          <w:tcPr>
            <w:tcW w:w="140" w:type="dxa"/>
            <w:shd w:val="clear" w:color="auto" w:fill="auto"/>
            <w:vAlign w:val="bottom"/>
          </w:tcPr>
          <w:p w14:paraId="617BF7B4" w14:textId="77777777" w:rsidR="00C07A54" w:rsidRDefault="00C07A54" w:rsidP="00337B53">
            <w:pPr>
              <w:spacing w:line="0" w:lineRule="atLeast"/>
              <w:rPr>
                <w:rFonts w:ascii="Times New Roman" w:eastAsia="Times New Roman" w:hAnsi="Times New Roman"/>
                <w:sz w:val="24"/>
              </w:rPr>
            </w:pPr>
          </w:p>
        </w:tc>
        <w:tc>
          <w:tcPr>
            <w:tcW w:w="180" w:type="dxa"/>
            <w:shd w:val="clear" w:color="auto" w:fill="auto"/>
            <w:vAlign w:val="bottom"/>
          </w:tcPr>
          <w:p w14:paraId="6BDA9891" w14:textId="77777777" w:rsidR="00C07A54" w:rsidRDefault="00C07A54" w:rsidP="00337B53">
            <w:pPr>
              <w:spacing w:line="0" w:lineRule="atLeast"/>
              <w:rPr>
                <w:rFonts w:ascii="Times New Roman" w:eastAsia="Times New Roman" w:hAnsi="Times New Roman"/>
                <w:sz w:val="24"/>
              </w:rPr>
            </w:pPr>
          </w:p>
        </w:tc>
        <w:tc>
          <w:tcPr>
            <w:tcW w:w="1000" w:type="dxa"/>
            <w:shd w:val="clear" w:color="auto" w:fill="auto"/>
            <w:vAlign w:val="bottom"/>
          </w:tcPr>
          <w:p w14:paraId="3C1BED42" w14:textId="77777777" w:rsidR="00C07A54" w:rsidRDefault="00C07A54" w:rsidP="00337B53">
            <w:pPr>
              <w:spacing w:line="0" w:lineRule="atLeast"/>
              <w:rPr>
                <w:rFonts w:ascii="Times New Roman" w:eastAsia="Times New Roman" w:hAnsi="Times New Roman"/>
                <w:sz w:val="24"/>
              </w:rPr>
            </w:pPr>
          </w:p>
        </w:tc>
        <w:tc>
          <w:tcPr>
            <w:tcW w:w="340" w:type="dxa"/>
            <w:shd w:val="clear" w:color="auto" w:fill="auto"/>
            <w:vAlign w:val="bottom"/>
          </w:tcPr>
          <w:p w14:paraId="1669DD1D" w14:textId="77777777" w:rsidR="00C07A54" w:rsidRDefault="00C07A54" w:rsidP="00337B53">
            <w:pPr>
              <w:spacing w:line="0" w:lineRule="atLeast"/>
              <w:rPr>
                <w:rFonts w:ascii="Times New Roman" w:eastAsia="Times New Roman" w:hAnsi="Times New Roman"/>
                <w:sz w:val="24"/>
              </w:rPr>
            </w:pPr>
          </w:p>
        </w:tc>
        <w:tc>
          <w:tcPr>
            <w:tcW w:w="6160" w:type="dxa"/>
            <w:gridSpan w:val="5"/>
            <w:shd w:val="clear" w:color="auto" w:fill="auto"/>
            <w:vAlign w:val="bottom"/>
          </w:tcPr>
          <w:p w14:paraId="765456BB" w14:textId="77777777" w:rsidR="00C07A54" w:rsidRDefault="00C07A54" w:rsidP="00337B53">
            <w:pPr>
              <w:spacing w:line="0" w:lineRule="atLeast"/>
              <w:ind w:left="680"/>
              <w:rPr>
                <w:rFonts w:ascii="Times New Roman" w:eastAsia="Times New Roman" w:hAnsi="Times New Roman"/>
                <w:sz w:val="24"/>
              </w:rPr>
            </w:pPr>
            <w:r>
              <w:rPr>
                <w:rFonts w:ascii="Times New Roman" w:eastAsia="Times New Roman" w:hAnsi="Times New Roman"/>
                <w:sz w:val="24"/>
              </w:rPr>
              <w:t>(Particulars of Contract)</w:t>
            </w:r>
          </w:p>
        </w:tc>
      </w:tr>
      <w:tr w:rsidR="00C07A54" w14:paraId="632EE075" w14:textId="77777777" w:rsidTr="00337B53">
        <w:trPr>
          <w:trHeight w:val="260"/>
        </w:trPr>
        <w:tc>
          <w:tcPr>
            <w:tcW w:w="480" w:type="dxa"/>
            <w:shd w:val="clear" w:color="auto" w:fill="auto"/>
            <w:vAlign w:val="bottom"/>
          </w:tcPr>
          <w:p w14:paraId="655F06CA" w14:textId="77777777" w:rsidR="00C07A54" w:rsidRDefault="00C07A54" w:rsidP="00337B53">
            <w:pPr>
              <w:spacing w:line="259" w:lineRule="exact"/>
              <w:rPr>
                <w:rFonts w:ascii="Times New Roman" w:eastAsia="Times New Roman" w:hAnsi="Times New Roman"/>
                <w:sz w:val="24"/>
              </w:rPr>
            </w:pPr>
            <w:r>
              <w:rPr>
                <w:rFonts w:ascii="Times New Roman" w:eastAsia="Times New Roman" w:hAnsi="Times New Roman"/>
                <w:sz w:val="24"/>
              </w:rPr>
              <w:t>with</w:t>
            </w:r>
          </w:p>
        </w:tc>
        <w:tc>
          <w:tcPr>
            <w:tcW w:w="1100" w:type="dxa"/>
            <w:gridSpan w:val="4"/>
            <w:tcBorders>
              <w:bottom w:val="single" w:sz="8" w:space="0" w:color="auto"/>
            </w:tcBorders>
            <w:shd w:val="clear" w:color="auto" w:fill="auto"/>
            <w:vAlign w:val="bottom"/>
          </w:tcPr>
          <w:p w14:paraId="09945132" w14:textId="77777777" w:rsidR="00C07A54" w:rsidRDefault="00C07A54" w:rsidP="00337B53">
            <w:pPr>
              <w:spacing w:line="0" w:lineRule="atLeast"/>
              <w:rPr>
                <w:rFonts w:ascii="Times New Roman" w:eastAsia="Times New Roman" w:hAnsi="Times New Roman"/>
              </w:rPr>
            </w:pPr>
          </w:p>
        </w:tc>
        <w:tc>
          <w:tcPr>
            <w:tcW w:w="1000" w:type="dxa"/>
            <w:tcBorders>
              <w:bottom w:val="single" w:sz="8" w:space="0" w:color="auto"/>
            </w:tcBorders>
            <w:shd w:val="clear" w:color="auto" w:fill="auto"/>
            <w:vAlign w:val="bottom"/>
          </w:tcPr>
          <w:p w14:paraId="19FBAE87" w14:textId="77777777" w:rsidR="00C07A54" w:rsidRDefault="00C07A54" w:rsidP="00337B53">
            <w:pPr>
              <w:spacing w:line="0" w:lineRule="atLeast"/>
              <w:rPr>
                <w:rFonts w:ascii="Times New Roman" w:eastAsia="Times New Roman" w:hAnsi="Times New Roman"/>
              </w:rPr>
            </w:pPr>
          </w:p>
        </w:tc>
        <w:tc>
          <w:tcPr>
            <w:tcW w:w="6500" w:type="dxa"/>
            <w:gridSpan w:val="6"/>
            <w:shd w:val="clear" w:color="auto" w:fill="auto"/>
            <w:vAlign w:val="bottom"/>
          </w:tcPr>
          <w:p w14:paraId="67632FD5" w14:textId="77777777" w:rsidR="00C07A54" w:rsidRDefault="00C07A54" w:rsidP="00337B53">
            <w:pPr>
              <w:spacing w:line="259" w:lineRule="exact"/>
              <w:rPr>
                <w:rFonts w:ascii="Times New Roman" w:eastAsia="Times New Roman" w:hAnsi="Times New Roman"/>
                <w:sz w:val="24"/>
              </w:rPr>
            </w:pPr>
            <w:r>
              <w:rPr>
                <w:rFonts w:ascii="Times New Roman" w:eastAsia="Times New Roman" w:hAnsi="Times New Roman"/>
                <w:sz w:val="24"/>
              </w:rPr>
              <w:t>(hereinafter called the "Contractor').</w:t>
            </w:r>
          </w:p>
        </w:tc>
      </w:tr>
    </w:tbl>
    <w:p w14:paraId="1865DFCB" w14:textId="77777777" w:rsidR="00C07A54" w:rsidRDefault="00C07A54" w:rsidP="00C07A54">
      <w:pPr>
        <w:spacing w:line="300" w:lineRule="exact"/>
        <w:rPr>
          <w:rFonts w:ascii="Times New Roman" w:eastAsia="Times New Roman" w:hAnsi="Times New Roman"/>
        </w:rPr>
      </w:pPr>
    </w:p>
    <w:p w14:paraId="174728D1" w14:textId="3B246612" w:rsidR="00C07A54" w:rsidRDefault="005E7D42" w:rsidP="00C07A54">
      <w:pPr>
        <w:spacing w:line="0" w:lineRule="atLeast"/>
        <w:rPr>
          <w:rFonts w:ascii="Times New Roman" w:eastAsia="Times New Roman" w:hAnsi="Times New Roman"/>
          <w:sz w:val="24"/>
        </w:rPr>
      </w:pPr>
      <w:r>
        <w:rPr>
          <w:rFonts w:ascii="Times New Roman" w:eastAsia="Times New Roman" w:hAnsi="Times New Roman"/>
          <w:sz w:val="24"/>
        </w:rPr>
        <w:t>AND WHEREAS, the Procuring</w:t>
      </w:r>
      <w:r w:rsidR="00C07A54">
        <w:rPr>
          <w:rFonts w:ascii="Times New Roman" w:eastAsia="Times New Roman" w:hAnsi="Times New Roman"/>
          <w:sz w:val="24"/>
        </w:rPr>
        <w:t xml:space="preserve"> Entity has agreed to advance to </w:t>
      </w:r>
      <w:r>
        <w:rPr>
          <w:rFonts w:ascii="Times New Roman" w:eastAsia="Times New Roman" w:hAnsi="Times New Roman"/>
          <w:sz w:val="24"/>
        </w:rPr>
        <w:t>the Contractor</w:t>
      </w:r>
      <w:r w:rsidR="00C07A54">
        <w:rPr>
          <w:rFonts w:ascii="Times New Roman" w:eastAsia="Times New Roman" w:hAnsi="Times New Roman"/>
          <w:sz w:val="24"/>
        </w:rPr>
        <w:t xml:space="preserve">, </w:t>
      </w:r>
      <w:r>
        <w:rPr>
          <w:rFonts w:ascii="Times New Roman" w:eastAsia="Times New Roman" w:hAnsi="Times New Roman"/>
          <w:sz w:val="24"/>
        </w:rPr>
        <w:t>at the</w:t>
      </w:r>
    </w:p>
    <w:p w14:paraId="1FF5AB00" w14:textId="77777777" w:rsidR="00C07A54" w:rsidRDefault="00C07A54" w:rsidP="00C07A54">
      <w:pPr>
        <w:spacing w:line="19" w:lineRule="exact"/>
        <w:rPr>
          <w:rFonts w:ascii="Times New Roman" w:eastAsia="Times New Roman" w:hAnsi="Times New Roman"/>
        </w:rPr>
      </w:pPr>
    </w:p>
    <w:p w14:paraId="2EADE702" w14:textId="264EB9B7" w:rsidR="00C07A54" w:rsidRDefault="00C07A54" w:rsidP="00C07A54">
      <w:pPr>
        <w:spacing w:line="237" w:lineRule="auto"/>
        <w:jc w:val="both"/>
        <w:rPr>
          <w:rFonts w:ascii="Times New Roman" w:eastAsia="Times New Roman" w:hAnsi="Times New Roman"/>
          <w:sz w:val="24"/>
        </w:rPr>
      </w:pPr>
      <w:r>
        <w:rPr>
          <w:rFonts w:ascii="Times New Roman" w:eastAsia="Times New Roman" w:hAnsi="Times New Roman"/>
          <w:sz w:val="24"/>
        </w:rPr>
        <w:t>Contractor's request, an amount of Rupees (</w:t>
      </w:r>
      <w:proofErr w:type="spellStart"/>
      <w:r w:rsidR="005E7D42">
        <w:rPr>
          <w:rFonts w:ascii="Times New Roman" w:eastAsia="Times New Roman" w:hAnsi="Times New Roman"/>
          <w:sz w:val="24"/>
        </w:rPr>
        <w:t>Rs</w:t>
      </w:r>
      <w:proofErr w:type="spellEnd"/>
      <w:r w:rsidR="005E7D42">
        <w:rPr>
          <w:rFonts w:ascii="Times New Roman" w:eastAsia="Times New Roman" w:hAnsi="Times New Roman"/>
          <w:sz w:val="24"/>
        </w:rPr>
        <w:t>)</w:t>
      </w:r>
      <w:r>
        <w:rPr>
          <w:rFonts w:ascii="Times New Roman" w:eastAsia="Times New Roman" w:hAnsi="Times New Roman"/>
          <w:sz w:val="24"/>
        </w:rPr>
        <w:t xml:space="preserve"> which amount shall be advanced to the Contractor as per provisions of the Contract.</w:t>
      </w:r>
    </w:p>
    <w:p w14:paraId="6084008E" w14:textId="788CF70F"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9680" behindDoc="1" locked="0" layoutInCell="1" allowOverlap="1" wp14:anchorId="3443744E" wp14:editId="30EC6936">
                <wp:simplePos x="0" y="0"/>
                <wp:positionH relativeFrom="column">
                  <wp:posOffset>2623185</wp:posOffset>
                </wp:positionH>
                <wp:positionV relativeFrom="paragraph">
                  <wp:posOffset>-189230</wp:posOffset>
                </wp:positionV>
                <wp:extent cx="1123315" cy="0"/>
                <wp:effectExtent l="13335" t="10795" r="6350" b="8255"/>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31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E321"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5pt,-14.9pt" to="2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zl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" strokeweight=".21164mm"/>
            </w:pict>
          </mc:Fallback>
        </mc:AlternateContent>
      </w:r>
      <w:r>
        <w:rPr>
          <w:rFonts w:ascii="Times New Roman" w:eastAsia="Times New Roman" w:hAnsi="Times New Roman"/>
          <w:noProof/>
          <w:sz w:val="24"/>
        </w:rPr>
        <mc:AlternateContent>
          <mc:Choice Requires="wps">
            <w:drawing>
              <wp:anchor distT="0" distB="0" distL="114300" distR="114300" simplePos="0" relativeHeight="251720704" behindDoc="1" locked="0" layoutInCell="1" allowOverlap="1" wp14:anchorId="1AD1B0CD" wp14:editId="4CF1C803">
                <wp:simplePos x="0" y="0"/>
                <wp:positionH relativeFrom="column">
                  <wp:posOffset>3996690</wp:posOffset>
                </wp:positionH>
                <wp:positionV relativeFrom="paragraph">
                  <wp:posOffset>-189230</wp:posOffset>
                </wp:positionV>
                <wp:extent cx="728345" cy="0"/>
                <wp:effectExtent l="5715" t="10795" r="8890" b="8255"/>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ADFF"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7pt,-14.9pt" to="372.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Ci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" strokeweight=".21164mm"/>
            </w:pict>
          </mc:Fallback>
        </mc:AlternateContent>
      </w:r>
    </w:p>
    <w:p w14:paraId="431636B4" w14:textId="77777777" w:rsidR="00C07A54" w:rsidRDefault="00C07A54" w:rsidP="00C07A54">
      <w:pPr>
        <w:spacing w:line="285" w:lineRule="exact"/>
        <w:rPr>
          <w:rFonts w:ascii="Times New Roman" w:eastAsia="Times New Roman" w:hAnsi="Times New Roman"/>
        </w:rPr>
      </w:pPr>
    </w:p>
    <w:p w14:paraId="463D7F8A" w14:textId="77777777" w:rsidR="00C07A54" w:rsidRDefault="00C07A54" w:rsidP="00C07A54">
      <w:pPr>
        <w:spacing w:line="0" w:lineRule="atLeast"/>
        <w:jc w:val="both"/>
        <w:rPr>
          <w:rFonts w:ascii="Times New Roman" w:eastAsia="Times New Roman" w:hAnsi="Times New Roman"/>
          <w:sz w:val="24"/>
        </w:rPr>
      </w:pPr>
      <w:r>
        <w:rPr>
          <w:rFonts w:ascii="Times New Roman" w:eastAsia="Times New Roman" w:hAnsi="Times New Roman"/>
          <w:sz w:val="24"/>
        </w:rPr>
        <w:t>AND WHEREAS, the Procuring Entity has asked the Contractor to furnish Guarantee to secure the mobilization advance for the performance of his obligations under the said Contract.</w:t>
      </w:r>
    </w:p>
    <w:p w14:paraId="4052BD68" w14:textId="77777777" w:rsidR="00C07A54" w:rsidRDefault="00C07A54" w:rsidP="00C07A54">
      <w:pPr>
        <w:spacing w:line="293" w:lineRule="exact"/>
        <w:rPr>
          <w:rFonts w:ascii="Times New Roman" w:eastAsia="Times New Roman" w:hAnsi="Times New Roman"/>
        </w:rPr>
      </w:pPr>
    </w:p>
    <w:p w14:paraId="41390451"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AND WHEREAS,</w:t>
      </w:r>
    </w:p>
    <w:p w14:paraId="4367607B" w14:textId="0249B6F4"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1728" behindDoc="1" locked="0" layoutInCell="1" allowOverlap="1" wp14:anchorId="7978617D" wp14:editId="2F4B996D">
                <wp:simplePos x="0" y="0"/>
                <wp:positionH relativeFrom="column">
                  <wp:posOffset>1181100</wp:posOffset>
                </wp:positionH>
                <wp:positionV relativeFrom="paragraph">
                  <wp:posOffset>-10795</wp:posOffset>
                </wp:positionV>
                <wp:extent cx="4267835" cy="0"/>
                <wp:effectExtent l="9525" t="8255" r="8890" b="10795"/>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3694"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85pt" to="42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y7Ew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" strokeweight=".6pt"/>
            </w:pict>
          </mc:Fallback>
        </mc:AlternateContent>
      </w:r>
    </w:p>
    <w:p w14:paraId="6FED2C57" w14:textId="77777777" w:rsidR="00C07A54" w:rsidRDefault="00C07A54" w:rsidP="00C07A54">
      <w:pPr>
        <w:spacing w:line="216" w:lineRule="auto"/>
        <w:ind w:right="120" w:firstLine="1440"/>
        <w:jc w:val="both"/>
        <w:rPr>
          <w:rFonts w:ascii="Times New Roman" w:eastAsia="Times New Roman" w:hAnsi="Times New Roman"/>
          <w:sz w:val="24"/>
        </w:rPr>
      </w:pPr>
      <w:r>
        <w:rPr>
          <w:rFonts w:ascii="Times New Roman" w:eastAsia="Times New Roman" w:hAnsi="Times New Roman"/>
        </w:rPr>
        <w:t xml:space="preserve">(Scheduled Bank in Pakistan acceptable to the Procuring Entity) </w:t>
      </w:r>
      <w:r>
        <w:rPr>
          <w:rFonts w:ascii="Times New Roman" w:eastAsia="Times New Roman" w:hAnsi="Times New Roman"/>
          <w:sz w:val="24"/>
        </w:rPr>
        <w:t>(hereinafter called the</w:t>
      </w:r>
      <w:r>
        <w:rPr>
          <w:rFonts w:ascii="Times New Roman" w:eastAsia="Times New Roman" w:hAnsi="Times New Roman"/>
        </w:rPr>
        <w:t xml:space="preserve"> </w:t>
      </w:r>
      <w:r>
        <w:rPr>
          <w:rFonts w:ascii="Times New Roman" w:eastAsia="Times New Roman" w:hAnsi="Times New Roman"/>
          <w:sz w:val="24"/>
        </w:rPr>
        <w:t>“Guarantor”) at the request of the Contractor and in consideration of the Procuring Entity agreeing to make the above advance to the Contractor, has agreed to furnish the</w:t>
      </w:r>
    </w:p>
    <w:p w14:paraId="78CB07C1" w14:textId="77777777" w:rsidR="00C07A54" w:rsidRDefault="00C07A54" w:rsidP="00C07A54">
      <w:pPr>
        <w:spacing w:line="6" w:lineRule="exact"/>
        <w:rPr>
          <w:rFonts w:ascii="Times New Roman" w:eastAsia="Times New Roman" w:hAnsi="Times New Roman"/>
        </w:rPr>
      </w:pPr>
    </w:p>
    <w:p w14:paraId="1FF56496"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said Guarantee.</w:t>
      </w:r>
    </w:p>
    <w:p w14:paraId="24209082" w14:textId="77777777" w:rsidR="00C07A54" w:rsidRDefault="00C07A54" w:rsidP="00C07A54">
      <w:pPr>
        <w:spacing w:line="303" w:lineRule="exact"/>
        <w:rPr>
          <w:rFonts w:ascii="Times New Roman" w:eastAsia="Times New Roman" w:hAnsi="Times New Roman"/>
        </w:rPr>
      </w:pPr>
    </w:p>
    <w:p w14:paraId="10547FAE"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14B2EF62" w14:textId="77777777" w:rsidR="00C07A54" w:rsidRDefault="00C07A54" w:rsidP="00C07A54">
      <w:pPr>
        <w:spacing w:line="200" w:lineRule="exact"/>
        <w:rPr>
          <w:rFonts w:ascii="Times New Roman" w:eastAsia="Times New Roman" w:hAnsi="Times New Roman"/>
        </w:rPr>
      </w:pPr>
    </w:p>
    <w:p w14:paraId="2F964CC8" w14:textId="77777777" w:rsidR="00C07A54" w:rsidRDefault="00C07A54" w:rsidP="00C07A54">
      <w:pPr>
        <w:spacing w:line="379" w:lineRule="exact"/>
        <w:rPr>
          <w:rFonts w:ascii="Times New Roman" w:eastAsia="Times New Roman" w:hAnsi="Times New Roman"/>
        </w:rPr>
      </w:pPr>
    </w:p>
    <w:p w14:paraId="340C67C1"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Notice in writing of any default, of which the Procuring Entity shall be the sole and final judge,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082AD76F" w14:textId="41C67A4A" w:rsidR="00C07A54" w:rsidRDefault="00C07A54" w:rsidP="00C07A54">
      <w:pPr>
        <w:spacing w:line="370" w:lineRule="exact"/>
        <w:rPr>
          <w:rFonts w:ascii="Times New Roman" w:eastAsia="Times New Roman" w:hAnsi="Times New Roman"/>
        </w:rPr>
      </w:pPr>
    </w:p>
    <w:p w14:paraId="21A85054" w14:textId="77777777" w:rsidR="006C2AF6" w:rsidRDefault="006C2AF6" w:rsidP="00C07A54">
      <w:pPr>
        <w:spacing w:line="0" w:lineRule="atLeast"/>
        <w:rPr>
          <w:rFonts w:ascii="Times New Roman" w:eastAsia="Times New Roman" w:hAnsi="Times New Roman"/>
          <w:sz w:val="24"/>
        </w:rPr>
      </w:pPr>
    </w:p>
    <w:p w14:paraId="6E9769D4" w14:textId="06024F49"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This Guarantee shall remain in force until the advance is fully adjusted against payments from</w:t>
      </w:r>
    </w:p>
    <w:p w14:paraId="41C3E62C" w14:textId="77777777" w:rsidR="00C07A54" w:rsidRDefault="00C07A54" w:rsidP="00C07A54">
      <w:pPr>
        <w:spacing w:line="17" w:lineRule="exact"/>
        <w:rPr>
          <w:rFonts w:ascii="Times New Roman" w:eastAsia="Times New Roman" w:hAnsi="Times New Roman"/>
        </w:rPr>
      </w:pPr>
    </w:p>
    <w:p w14:paraId="1361FF14" w14:textId="1D073925" w:rsidR="00C07A54" w:rsidRDefault="00667A18" w:rsidP="00C07A54">
      <w:pPr>
        <w:tabs>
          <w:tab w:val="left" w:pos="760"/>
        </w:tabs>
        <w:spacing w:line="0" w:lineRule="atLeast"/>
        <w:ind w:left="780" w:right="60" w:hanging="4680"/>
        <w:rPr>
          <w:rFonts w:ascii="Times New Roman" w:eastAsia="Times New Roman" w:hAnsi="Times New Roman"/>
          <w:sz w:val="24"/>
        </w:rPr>
      </w:pPr>
      <w:r>
        <w:rPr>
          <w:rFonts w:ascii="Times New Roman" w:eastAsia="Times New Roman" w:hAnsi="Times New Roman"/>
          <w:sz w:val="24"/>
        </w:rPr>
        <w:t>T</w:t>
      </w:r>
      <w:r w:rsidR="00C07A54">
        <w:rPr>
          <w:rFonts w:ascii="Times New Roman" w:eastAsia="Times New Roman" w:hAnsi="Times New Roman"/>
          <w:sz w:val="24"/>
        </w:rPr>
        <w:t>he</w:t>
      </w:r>
      <w:r>
        <w:rPr>
          <w:rFonts w:ascii="Times New Roman" w:eastAsia="Times New Roman" w:hAnsi="Times New Roman"/>
        </w:rPr>
        <w:t xml:space="preserve">                                                                </w:t>
      </w:r>
      <w:r w:rsidR="00C07A54">
        <w:rPr>
          <w:rFonts w:ascii="Times New Roman" w:eastAsia="Times New Roman" w:hAnsi="Times New Roman"/>
          <w:sz w:val="24"/>
        </w:rPr>
        <w:t xml:space="preserve">Interim Payment Certificates of the Contractor or until whichever is </w:t>
      </w:r>
      <w:r>
        <w:rPr>
          <w:rFonts w:ascii="Times New Roman" w:eastAsia="Times New Roman" w:hAnsi="Times New Roman"/>
          <w:sz w:val="24"/>
        </w:rPr>
        <w:t>earlier. ______________</w:t>
      </w:r>
    </w:p>
    <w:p w14:paraId="3183549E" w14:textId="54AAAFE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2752" behindDoc="1" locked="0" layoutInCell="1" allowOverlap="1" wp14:anchorId="1A410162" wp14:editId="0F589722">
                <wp:simplePos x="0" y="0"/>
                <wp:positionH relativeFrom="column">
                  <wp:posOffset>0</wp:posOffset>
                </wp:positionH>
                <wp:positionV relativeFrom="paragraph">
                  <wp:posOffset>160655</wp:posOffset>
                </wp:positionV>
                <wp:extent cx="2972435" cy="0"/>
                <wp:effectExtent l="9525" t="8255" r="8890" b="10795"/>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95CB3"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234.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WaFAIAACoEAAAOAAAAZHJzL2Uyb0RvYy54bWysU02P2jAQvVfqf7B8hxA2BI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" strokeweight=".21164mm"/>
            </w:pict>
          </mc:Fallback>
        </mc:AlternateContent>
      </w:r>
    </w:p>
    <w:p w14:paraId="16520DA3" w14:textId="77777777" w:rsidR="00C07A54" w:rsidRDefault="00C07A54" w:rsidP="00C07A54">
      <w:pPr>
        <w:spacing w:line="258" w:lineRule="exact"/>
        <w:rPr>
          <w:rFonts w:ascii="Times New Roman" w:eastAsia="Times New Roman" w:hAnsi="Times New Roman"/>
        </w:rPr>
      </w:pPr>
    </w:p>
    <w:p w14:paraId="64E1F0B1" w14:textId="06CC5F22" w:rsidR="00C07A54" w:rsidRDefault="00C07A54" w:rsidP="00667A18">
      <w:pPr>
        <w:spacing w:line="0" w:lineRule="atLeast"/>
        <w:rPr>
          <w:rFonts w:ascii="Times New Roman" w:eastAsia="Times New Roman" w:hAnsi="Times New Roman"/>
          <w:sz w:val="24"/>
        </w:rPr>
      </w:pPr>
      <w:r>
        <w:rPr>
          <w:rFonts w:ascii="Times New Roman" w:eastAsia="Times New Roman" w:hAnsi="Times New Roman"/>
          <w:sz w:val="24"/>
        </w:rPr>
        <w:t>(Date)</w:t>
      </w:r>
      <w:r w:rsidR="00667A18">
        <w:rPr>
          <w:rFonts w:ascii="Times New Roman" w:eastAsia="Times New Roman" w:hAnsi="Times New Roman"/>
          <w:sz w:val="24"/>
        </w:rPr>
        <w:t xml:space="preserve"> _________________________________</w:t>
      </w:r>
    </w:p>
    <w:p w14:paraId="4ADBA545" w14:textId="77777777" w:rsidR="00C07A54" w:rsidRDefault="00C07A54" w:rsidP="00C07A54">
      <w:pPr>
        <w:spacing w:line="7" w:lineRule="exact"/>
        <w:rPr>
          <w:rFonts w:ascii="Times New Roman" w:eastAsia="Times New Roman" w:hAnsi="Times New Roman"/>
        </w:rPr>
      </w:pPr>
    </w:p>
    <w:p w14:paraId="67602247"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Guarantor's liability under this Guarantee shall not in any case exceed the sum of Rupees</w:t>
      </w:r>
    </w:p>
    <w:p w14:paraId="6E0FF24E" w14:textId="77777777" w:rsidR="00C07A54" w:rsidRDefault="00C07A54" w:rsidP="00C07A54">
      <w:pPr>
        <w:spacing w:line="7" w:lineRule="exact"/>
        <w:rPr>
          <w:rFonts w:ascii="Times New Roman" w:eastAsia="Times New Roman" w:hAnsi="Times New Roman"/>
        </w:rPr>
      </w:pPr>
    </w:p>
    <w:p w14:paraId="74CF857B" w14:textId="77777777" w:rsidR="00C07A54" w:rsidRDefault="00C07A54" w:rsidP="00C07A54">
      <w:pPr>
        <w:tabs>
          <w:tab w:val="left" w:pos="7800"/>
        </w:tabs>
        <w:spacing w:line="0" w:lineRule="atLeast"/>
        <w:ind w:left="4680"/>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Rs</w:t>
      </w:r>
      <w:proofErr w:type="spellEnd"/>
      <w:r>
        <w:rPr>
          <w:rFonts w:ascii="Times New Roman" w:eastAsia="Times New Roman" w:hAnsi="Times New Roman"/>
        </w:rPr>
        <w:tab/>
      </w:r>
      <w:r>
        <w:rPr>
          <w:rFonts w:ascii="Times New Roman" w:eastAsia="Times New Roman" w:hAnsi="Times New Roman"/>
          <w:sz w:val="24"/>
        </w:rPr>
        <w:t>).</w:t>
      </w:r>
    </w:p>
    <w:p w14:paraId="5840B64B" w14:textId="13A1A69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3776" behindDoc="1" locked="0" layoutInCell="1" allowOverlap="1" wp14:anchorId="4ADEC193" wp14:editId="222F822C">
                <wp:simplePos x="0" y="0"/>
                <wp:positionH relativeFrom="column">
                  <wp:posOffset>0</wp:posOffset>
                </wp:positionH>
                <wp:positionV relativeFrom="paragraph">
                  <wp:posOffset>-10795</wp:posOffset>
                </wp:positionV>
                <wp:extent cx="2972435" cy="0"/>
                <wp:effectExtent l="9525" t="8255" r="8890" b="10795"/>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FD1A"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234.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XU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" strokeweight=".21164mm"/>
            </w:pict>
          </mc:Fallback>
        </mc:AlternateContent>
      </w:r>
      <w:r>
        <w:rPr>
          <w:rFonts w:ascii="Times New Roman" w:eastAsia="Times New Roman" w:hAnsi="Times New Roman"/>
          <w:noProof/>
          <w:sz w:val="24"/>
        </w:rPr>
        <mc:AlternateContent>
          <mc:Choice Requires="wps">
            <w:drawing>
              <wp:anchor distT="0" distB="0" distL="114300" distR="114300" simplePos="0" relativeHeight="251724800" behindDoc="1" locked="0" layoutInCell="1" allowOverlap="1" wp14:anchorId="5EB50E59" wp14:editId="70D71C3E">
                <wp:simplePos x="0" y="0"/>
                <wp:positionH relativeFrom="column">
                  <wp:posOffset>3222625</wp:posOffset>
                </wp:positionH>
                <wp:positionV relativeFrom="paragraph">
                  <wp:posOffset>-10795</wp:posOffset>
                </wp:positionV>
                <wp:extent cx="1743710" cy="0"/>
                <wp:effectExtent l="12700" t="8255" r="5715" b="10795"/>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76274"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5pt,-.85pt" to="391.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Pr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" strokeweight=".21164mm"/>
            </w:pict>
          </mc:Fallback>
        </mc:AlternateContent>
      </w:r>
    </w:p>
    <w:p w14:paraId="459E49C4" w14:textId="77777777" w:rsidR="00C07A54" w:rsidRDefault="00C07A54" w:rsidP="00C07A54">
      <w:pPr>
        <w:spacing w:line="283" w:lineRule="exact"/>
        <w:rPr>
          <w:rFonts w:ascii="Times New Roman" w:eastAsia="Times New Roman" w:hAnsi="Times New Roman"/>
        </w:rPr>
      </w:pPr>
    </w:p>
    <w:p w14:paraId="6480BAF8" w14:textId="77777777" w:rsidR="00C07A54" w:rsidRDefault="00C07A54" w:rsidP="00C07A54">
      <w:pPr>
        <w:spacing w:line="243" w:lineRule="auto"/>
        <w:jc w:val="both"/>
        <w:rPr>
          <w:rFonts w:ascii="Times New Roman" w:eastAsia="Times New Roman" w:hAnsi="Times New Roman"/>
          <w:sz w:val="24"/>
        </w:rPr>
      </w:pPr>
      <w:r>
        <w:rPr>
          <w:rFonts w:ascii="Times New Roman" w:eastAsia="Times New Roman" w:hAnsi="Times New Roman"/>
          <w:sz w:val="24"/>
        </w:rPr>
        <w:t>This Guarantee shall remain valid up to the aforesaid date and shall be null and void after the aforesaid date or earlier if the advance made to the Contractor is fully adjusted against payments from Interim Payment Certificates of the Contractor provided that the Guarantor agrees that the aforesaid period of validity shall be deemed to be extended if on the above mentioned date the advance payment is not fully adjusted.</w:t>
      </w:r>
    </w:p>
    <w:p w14:paraId="3991A2F9" w14:textId="77777777" w:rsidR="00C07A54" w:rsidRDefault="00C07A54" w:rsidP="00C07A54">
      <w:pPr>
        <w:spacing w:line="200" w:lineRule="exact"/>
        <w:rPr>
          <w:rFonts w:ascii="Times New Roman" w:eastAsia="Times New Roman" w:hAnsi="Times New Roman"/>
        </w:rPr>
      </w:pPr>
    </w:p>
    <w:p w14:paraId="2325ECFF" w14:textId="77777777" w:rsidR="00C07A54" w:rsidRDefault="00C07A54" w:rsidP="00C07A54">
      <w:pPr>
        <w:spacing w:line="200" w:lineRule="exact"/>
        <w:rPr>
          <w:rFonts w:ascii="Times New Roman" w:eastAsia="Times New Roman" w:hAnsi="Times New Roman"/>
        </w:rPr>
      </w:pPr>
    </w:p>
    <w:p w14:paraId="0101B181" w14:textId="77777777" w:rsidR="00C07A54" w:rsidRDefault="00C07A54" w:rsidP="00C07A54">
      <w:pPr>
        <w:spacing w:line="235" w:lineRule="exact"/>
        <w:rPr>
          <w:rFonts w:ascii="Times New Roman" w:eastAsia="Times New Roman" w:hAnsi="Times New Roman"/>
        </w:rPr>
      </w:pPr>
    </w:p>
    <w:p w14:paraId="3903648D" w14:textId="77777777" w:rsidR="00C07A54" w:rsidRDefault="00C07A54" w:rsidP="00C07A54">
      <w:pPr>
        <w:spacing w:line="0" w:lineRule="atLeast"/>
        <w:rPr>
          <w:rFonts w:ascii="Times New Roman" w:eastAsia="Times New Roman" w:hAnsi="Times New Roman"/>
          <w:sz w:val="24"/>
        </w:rPr>
        <w:sectPr w:rsidR="00C07A54">
          <w:pgSz w:w="11920" w:h="16841"/>
          <w:pgMar w:top="1440" w:right="1401" w:bottom="165" w:left="1440" w:header="0" w:footer="0" w:gutter="0"/>
          <w:cols w:space="0" w:equalWidth="0">
            <w:col w:w="9080"/>
          </w:cols>
          <w:docGrid w:linePitch="360"/>
        </w:sectPr>
      </w:pPr>
    </w:p>
    <w:p w14:paraId="52354206" w14:textId="77777777" w:rsidR="00C07A54" w:rsidRDefault="00C07A54" w:rsidP="00C07A54">
      <w:pPr>
        <w:spacing w:line="0" w:lineRule="atLeast"/>
        <w:ind w:right="1"/>
        <w:jc w:val="right"/>
        <w:rPr>
          <w:rFonts w:ascii="Times New Roman" w:eastAsia="Times New Roman" w:hAnsi="Times New Roman"/>
          <w:b/>
          <w:sz w:val="24"/>
        </w:rPr>
      </w:pPr>
      <w:bookmarkStart w:id="40" w:name="page69"/>
      <w:bookmarkEnd w:id="40"/>
      <w:r>
        <w:rPr>
          <w:rFonts w:ascii="Times New Roman" w:eastAsia="Times New Roman" w:hAnsi="Times New Roman"/>
          <w:b/>
          <w:sz w:val="24"/>
        </w:rPr>
        <w:lastRenderedPageBreak/>
        <w:t>MG-2</w:t>
      </w:r>
    </w:p>
    <w:p w14:paraId="6032CC73" w14:textId="77777777" w:rsidR="00C07A54" w:rsidRDefault="00C07A54" w:rsidP="00C07A54">
      <w:pPr>
        <w:spacing w:line="200" w:lineRule="exact"/>
        <w:rPr>
          <w:rFonts w:ascii="Times New Roman" w:eastAsia="Times New Roman" w:hAnsi="Times New Roman"/>
        </w:rPr>
      </w:pPr>
    </w:p>
    <w:p w14:paraId="17DA43AD" w14:textId="77777777" w:rsidR="00C07A54" w:rsidRDefault="00C07A54" w:rsidP="00C07A54">
      <w:pPr>
        <w:spacing w:line="359" w:lineRule="exact"/>
        <w:rPr>
          <w:rFonts w:ascii="Times New Roman" w:eastAsia="Times New Roman" w:hAnsi="Times New Roman"/>
        </w:rPr>
      </w:pPr>
    </w:p>
    <w:p w14:paraId="2B630CE8" w14:textId="77777777" w:rsidR="00C07A54" w:rsidRDefault="00C07A54" w:rsidP="00C07A54">
      <w:pPr>
        <w:spacing w:line="0" w:lineRule="atLeast"/>
        <w:ind w:left="5040"/>
        <w:rPr>
          <w:rFonts w:ascii="Times New Roman" w:eastAsia="Times New Roman" w:hAnsi="Times New Roman"/>
          <w:sz w:val="24"/>
        </w:rPr>
      </w:pPr>
      <w:r>
        <w:rPr>
          <w:rFonts w:ascii="Times New Roman" w:eastAsia="Times New Roman" w:hAnsi="Times New Roman"/>
          <w:sz w:val="24"/>
        </w:rPr>
        <w:t>GUARANTOR (BANK)</w:t>
      </w:r>
    </w:p>
    <w:p w14:paraId="11F2D795" w14:textId="77777777" w:rsidR="00C07A54" w:rsidRDefault="00C07A54" w:rsidP="00C07A54">
      <w:pPr>
        <w:spacing w:line="200" w:lineRule="exact"/>
        <w:rPr>
          <w:rFonts w:ascii="Times New Roman" w:eastAsia="Times New Roman" w:hAnsi="Times New Roman"/>
        </w:rPr>
      </w:pPr>
    </w:p>
    <w:p w14:paraId="2C45248E" w14:textId="77777777" w:rsidR="00C07A54" w:rsidRDefault="00C07A54" w:rsidP="00C07A54">
      <w:pPr>
        <w:spacing w:line="371" w:lineRule="exact"/>
        <w:rPr>
          <w:rFonts w:ascii="Times New Roman" w:eastAsia="Times New Roman" w:hAnsi="Times New Roman"/>
        </w:rPr>
      </w:pPr>
    </w:p>
    <w:p w14:paraId="7398229D" w14:textId="77777777" w:rsidR="00C07A54" w:rsidRDefault="00C07A54" w:rsidP="00BE2E53">
      <w:pPr>
        <w:numPr>
          <w:ilvl w:val="0"/>
          <w:numId w:val="41"/>
        </w:numPr>
        <w:tabs>
          <w:tab w:val="left" w:pos="5040"/>
        </w:tabs>
        <w:spacing w:after="0" w:line="0" w:lineRule="atLeast"/>
        <w:ind w:left="5040" w:hanging="719"/>
        <w:rPr>
          <w:rFonts w:ascii="Times New Roman" w:eastAsia="Times New Roman" w:hAnsi="Times New Roman"/>
          <w:sz w:val="24"/>
        </w:rPr>
      </w:pPr>
      <w:r>
        <w:rPr>
          <w:rFonts w:ascii="Times New Roman" w:eastAsia="Times New Roman" w:hAnsi="Times New Roman"/>
          <w:sz w:val="24"/>
        </w:rPr>
        <w:t>Signature</w:t>
      </w:r>
    </w:p>
    <w:p w14:paraId="2E74E8BB" w14:textId="77777777" w:rsidR="00C07A54" w:rsidRDefault="00C07A54" w:rsidP="00C07A54">
      <w:pPr>
        <w:spacing w:line="7" w:lineRule="exact"/>
        <w:rPr>
          <w:rFonts w:ascii="Times New Roman" w:eastAsia="Times New Roman" w:hAnsi="Times New Roman"/>
          <w:sz w:val="24"/>
        </w:rPr>
      </w:pPr>
    </w:p>
    <w:p w14:paraId="561125F9" w14:textId="77777777" w:rsidR="00C07A54" w:rsidRDefault="00C07A54" w:rsidP="00BE2E53">
      <w:pPr>
        <w:numPr>
          <w:ilvl w:val="0"/>
          <w:numId w:val="41"/>
        </w:numPr>
        <w:tabs>
          <w:tab w:val="left" w:pos="5040"/>
        </w:tabs>
        <w:spacing w:after="0" w:line="0" w:lineRule="atLeast"/>
        <w:ind w:left="5040" w:hanging="719"/>
        <w:rPr>
          <w:rFonts w:ascii="Times New Roman" w:eastAsia="Times New Roman" w:hAnsi="Times New Roman"/>
          <w:sz w:val="24"/>
        </w:rPr>
      </w:pPr>
      <w:r>
        <w:rPr>
          <w:rFonts w:ascii="Times New Roman" w:eastAsia="Times New Roman" w:hAnsi="Times New Roman"/>
          <w:sz w:val="24"/>
        </w:rPr>
        <w:t>Name</w:t>
      </w:r>
    </w:p>
    <w:p w14:paraId="6AEAABB4" w14:textId="77777777" w:rsidR="00C07A54" w:rsidRDefault="00C07A54" w:rsidP="00C07A54">
      <w:pPr>
        <w:spacing w:line="16" w:lineRule="exact"/>
        <w:rPr>
          <w:rFonts w:ascii="Times New Roman" w:eastAsia="Times New Roman" w:hAnsi="Times New Roman"/>
          <w:sz w:val="24"/>
        </w:rPr>
      </w:pPr>
    </w:p>
    <w:p w14:paraId="47CA07F5" w14:textId="77777777" w:rsidR="00C07A54" w:rsidRDefault="00C07A54" w:rsidP="00BE2E53">
      <w:pPr>
        <w:numPr>
          <w:ilvl w:val="0"/>
          <w:numId w:val="41"/>
        </w:numPr>
        <w:tabs>
          <w:tab w:val="left" w:pos="5040"/>
        </w:tabs>
        <w:spacing w:after="0" w:line="0" w:lineRule="atLeast"/>
        <w:ind w:left="5040" w:hanging="719"/>
        <w:rPr>
          <w:rFonts w:ascii="Times New Roman" w:eastAsia="Times New Roman" w:hAnsi="Times New Roman"/>
          <w:sz w:val="24"/>
        </w:rPr>
      </w:pPr>
      <w:r>
        <w:rPr>
          <w:rFonts w:ascii="Times New Roman" w:eastAsia="Times New Roman" w:hAnsi="Times New Roman"/>
          <w:sz w:val="24"/>
        </w:rPr>
        <w:t>Title</w:t>
      </w:r>
    </w:p>
    <w:p w14:paraId="2CA02DAD" w14:textId="5607898C"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5824" behindDoc="1" locked="0" layoutInCell="1" allowOverlap="1" wp14:anchorId="62F46663" wp14:editId="23FA57D0">
                <wp:simplePos x="0" y="0"/>
                <wp:positionH relativeFrom="column">
                  <wp:posOffset>4116070</wp:posOffset>
                </wp:positionH>
                <wp:positionV relativeFrom="paragraph">
                  <wp:posOffset>-376555</wp:posOffset>
                </wp:positionV>
                <wp:extent cx="1295400" cy="0"/>
                <wp:effectExtent l="10795" t="13970" r="8255" b="508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EC35"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29.65pt" to="426.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gY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" strokeweight=".21164mm"/>
            </w:pict>
          </mc:Fallback>
        </mc:AlternateContent>
      </w:r>
      <w:r>
        <w:rPr>
          <w:rFonts w:ascii="Times New Roman" w:eastAsia="Times New Roman" w:hAnsi="Times New Roman"/>
          <w:noProof/>
          <w:sz w:val="24"/>
        </w:rPr>
        <mc:AlternateContent>
          <mc:Choice Requires="wps">
            <w:drawing>
              <wp:anchor distT="0" distB="0" distL="114300" distR="114300" simplePos="0" relativeHeight="251726848" behindDoc="1" locked="0" layoutInCell="1" allowOverlap="1" wp14:anchorId="5508E00C" wp14:editId="4EAD9782">
                <wp:simplePos x="0" y="0"/>
                <wp:positionH relativeFrom="column">
                  <wp:posOffset>4116070</wp:posOffset>
                </wp:positionH>
                <wp:positionV relativeFrom="paragraph">
                  <wp:posOffset>-196850</wp:posOffset>
                </wp:positionV>
                <wp:extent cx="1295400" cy="0"/>
                <wp:effectExtent l="10795" t="12700" r="8255" b="635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66A0A"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15.5pt" to="42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2nFA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" strokeweight=".6pt"/>
            </w:pict>
          </mc:Fallback>
        </mc:AlternateContent>
      </w:r>
      <w:r>
        <w:rPr>
          <w:rFonts w:ascii="Times New Roman" w:eastAsia="Times New Roman" w:hAnsi="Times New Roman"/>
          <w:noProof/>
          <w:sz w:val="24"/>
        </w:rPr>
        <mc:AlternateContent>
          <mc:Choice Requires="wps">
            <w:drawing>
              <wp:anchor distT="0" distB="0" distL="114300" distR="114300" simplePos="0" relativeHeight="251727872" behindDoc="1" locked="0" layoutInCell="1" allowOverlap="1" wp14:anchorId="5087FE68" wp14:editId="657D8FCF">
                <wp:simplePos x="0" y="0"/>
                <wp:positionH relativeFrom="column">
                  <wp:posOffset>4116070</wp:posOffset>
                </wp:positionH>
                <wp:positionV relativeFrom="paragraph">
                  <wp:posOffset>-10795</wp:posOffset>
                </wp:positionV>
                <wp:extent cx="1295400" cy="0"/>
                <wp:effectExtent l="10795" t="8255" r="8255" b="10795"/>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906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1pt,-.85pt" to="42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iFAIAACo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" strokeweight=".21164mm"/>
            </w:pict>
          </mc:Fallback>
        </mc:AlternateContent>
      </w:r>
    </w:p>
    <w:p w14:paraId="1805205D" w14:textId="77777777" w:rsidR="00C07A54" w:rsidRDefault="00C07A54" w:rsidP="00C07A54">
      <w:pPr>
        <w:spacing w:line="264" w:lineRule="exact"/>
        <w:rPr>
          <w:rFonts w:ascii="Times New Roman" w:eastAsia="Times New Roman" w:hAnsi="Times New Roman"/>
        </w:rPr>
      </w:pPr>
    </w:p>
    <w:p w14:paraId="17B75373"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WITNESS</w:t>
      </w:r>
    </w:p>
    <w:p w14:paraId="6F091713" w14:textId="77777777" w:rsidR="00C07A54" w:rsidRDefault="00C07A54" w:rsidP="00C07A54">
      <w:pPr>
        <w:spacing w:line="298" w:lineRule="exact"/>
        <w:rPr>
          <w:rFonts w:ascii="Times New Roman" w:eastAsia="Times New Roman" w:hAnsi="Times New Roman"/>
        </w:rPr>
      </w:pPr>
    </w:p>
    <w:p w14:paraId="4AC72BDD"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1.</w:t>
      </w:r>
    </w:p>
    <w:p w14:paraId="2E4ACD98" w14:textId="77777777" w:rsidR="00667A18" w:rsidRDefault="00667A18" w:rsidP="00C07A54">
      <w:pPr>
        <w:spacing w:line="20" w:lineRule="exact"/>
        <w:rPr>
          <w:rFonts w:ascii="Times New Roman" w:eastAsia="Times New Roman" w:hAnsi="Times New Roman"/>
        </w:rPr>
      </w:pPr>
    </w:p>
    <w:p w14:paraId="447C3452" w14:textId="77777777" w:rsidR="00667A18" w:rsidRDefault="00667A18" w:rsidP="00C07A54">
      <w:pPr>
        <w:spacing w:line="20" w:lineRule="exact"/>
        <w:rPr>
          <w:rFonts w:ascii="Times New Roman" w:eastAsia="Times New Roman" w:hAnsi="Times New Roman"/>
        </w:rPr>
      </w:pPr>
    </w:p>
    <w:p w14:paraId="55EA8FC8" w14:textId="5E768C0A"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8896" behindDoc="1" locked="0" layoutInCell="1" allowOverlap="1" wp14:anchorId="0C37B1A7" wp14:editId="24369ECB">
                <wp:simplePos x="0" y="0"/>
                <wp:positionH relativeFrom="column">
                  <wp:posOffset>457200</wp:posOffset>
                </wp:positionH>
                <wp:positionV relativeFrom="paragraph">
                  <wp:posOffset>175895</wp:posOffset>
                </wp:positionV>
                <wp:extent cx="1676400" cy="0"/>
                <wp:effectExtent l="9525" t="13970" r="9525" b="508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A276"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16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29920" behindDoc="1" locked="0" layoutInCell="1" allowOverlap="1" wp14:anchorId="4FA70D4A" wp14:editId="3F37DFA3">
                <wp:simplePos x="0" y="0"/>
                <wp:positionH relativeFrom="column">
                  <wp:posOffset>457200</wp:posOffset>
                </wp:positionH>
                <wp:positionV relativeFrom="paragraph">
                  <wp:posOffset>-10795</wp:posOffset>
                </wp:positionV>
                <wp:extent cx="1676400" cy="0"/>
                <wp:effectExtent l="9525" t="8255" r="9525" b="10795"/>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1A0C"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9qEw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" strokeweight=".6pt"/>
            </w:pict>
          </mc:Fallback>
        </mc:AlternateContent>
      </w:r>
    </w:p>
    <w:p w14:paraId="229AC4F9" w14:textId="77777777" w:rsidR="00C07A54" w:rsidRDefault="00C07A54" w:rsidP="00C07A54">
      <w:pPr>
        <w:spacing w:line="263" w:lineRule="exact"/>
        <w:rPr>
          <w:rFonts w:ascii="Times New Roman" w:eastAsia="Times New Roman" w:hAnsi="Times New Roman"/>
        </w:rPr>
      </w:pPr>
    </w:p>
    <w:p w14:paraId="26834BB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Corporate Secretary (Seal)</w:t>
      </w:r>
    </w:p>
    <w:p w14:paraId="15FC7B5B" w14:textId="77777777" w:rsidR="00C07A54" w:rsidRDefault="00C07A54" w:rsidP="00C07A54">
      <w:pPr>
        <w:spacing w:line="288" w:lineRule="exact"/>
        <w:rPr>
          <w:rFonts w:ascii="Times New Roman" w:eastAsia="Times New Roman" w:hAnsi="Times New Roman"/>
        </w:rPr>
      </w:pPr>
    </w:p>
    <w:p w14:paraId="12151DAA"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2.</w:t>
      </w:r>
    </w:p>
    <w:p w14:paraId="4F1FC0CC" w14:textId="5371611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30944" behindDoc="1" locked="0" layoutInCell="1" allowOverlap="1" wp14:anchorId="56B59D82" wp14:editId="35387F1E">
                <wp:simplePos x="0" y="0"/>
                <wp:positionH relativeFrom="column">
                  <wp:posOffset>3201035</wp:posOffset>
                </wp:positionH>
                <wp:positionV relativeFrom="paragraph">
                  <wp:posOffset>1270</wp:posOffset>
                </wp:positionV>
                <wp:extent cx="1981200" cy="0"/>
                <wp:effectExtent l="10160" t="10795" r="8890" b="8255"/>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121D6"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1pt" to="40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4R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" strokeweight=".17356mm"/>
            </w:pict>
          </mc:Fallback>
        </mc:AlternateContent>
      </w:r>
      <w:r>
        <w:rPr>
          <w:rFonts w:ascii="Times New Roman" w:eastAsia="Times New Roman" w:hAnsi="Times New Roman"/>
          <w:noProof/>
          <w:sz w:val="24"/>
        </w:rPr>
        <mc:AlternateContent>
          <mc:Choice Requires="wps">
            <w:drawing>
              <wp:anchor distT="0" distB="0" distL="114300" distR="114300" simplePos="0" relativeHeight="251731968" behindDoc="1" locked="0" layoutInCell="1" allowOverlap="1" wp14:anchorId="106864F6" wp14:editId="71DFE538">
                <wp:simplePos x="0" y="0"/>
                <wp:positionH relativeFrom="column">
                  <wp:posOffset>457200</wp:posOffset>
                </wp:positionH>
                <wp:positionV relativeFrom="paragraph">
                  <wp:posOffset>-10795</wp:posOffset>
                </wp:positionV>
                <wp:extent cx="1752600" cy="0"/>
                <wp:effectExtent l="9525" t="8255" r="9525" b="10795"/>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E569"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iv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" strokeweight=".6pt"/>
            </w:pict>
          </mc:Fallback>
        </mc:AlternateContent>
      </w:r>
    </w:p>
    <w:p w14:paraId="10343B3D" w14:textId="77777777" w:rsidR="00C07A54" w:rsidRDefault="00C07A54" w:rsidP="00C07A54">
      <w:pPr>
        <w:tabs>
          <w:tab w:val="left" w:pos="5140"/>
        </w:tabs>
        <w:spacing w:line="0" w:lineRule="atLeast"/>
        <w:ind w:left="720"/>
        <w:rPr>
          <w:rFonts w:ascii="Times New Roman" w:eastAsia="Times New Roman" w:hAnsi="Times New Roman"/>
          <w:sz w:val="23"/>
        </w:rPr>
      </w:pPr>
      <w:r>
        <w:rPr>
          <w:rFonts w:ascii="Times New Roman" w:eastAsia="Times New Roman" w:hAnsi="Times New Roman"/>
          <w:sz w:val="24"/>
        </w:rPr>
        <w:t>(Name Title &amp; Address)</w:t>
      </w:r>
      <w:r>
        <w:rPr>
          <w:rFonts w:ascii="Times New Roman" w:eastAsia="Times New Roman" w:hAnsi="Times New Roman"/>
        </w:rPr>
        <w:tab/>
      </w:r>
      <w:r>
        <w:rPr>
          <w:rFonts w:ascii="Times New Roman" w:eastAsia="Times New Roman" w:hAnsi="Times New Roman"/>
          <w:sz w:val="23"/>
        </w:rPr>
        <w:t>Corporate Guarantor(Seal)</w:t>
      </w:r>
    </w:p>
    <w:p w14:paraId="3ED14091" w14:textId="77777777" w:rsidR="00C07A54" w:rsidRDefault="00C07A54" w:rsidP="00C07A54">
      <w:pPr>
        <w:spacing w:line="200" w:lineRule="exact"/>
        <w:rPr>
          <w:rFonts w:ascii="Times New Roman" w:eastAsia="Times New Roman" w:hAnsi="Times New Roman"/>
        </w:rPr>
      </w:pPr>
    </w:p>
    <w:p w14:paraId="7CA6D75C" w14:textId="77777777" w:rsidR="00C07A54" w:rsidRDefault="00C07A54" w:rsidP="00C07A54">
      <w:pPr>
        <w:spacing w:line="200" w:lineRule="exact"/>
        <w:rPr>
          <w:rFonts w:ascii="Times New Roman" w:eastAsia="Times New Roman" w:hAnsi="Times New Roman"/>
        </w:rPr>
      </w:pPr>
    </w:p>
    <w:p w14:paraId="27A0D8B6" w14:textId="77777777" w:rsidR="00C07A54" w:rsidRDefault="00C07A54" w:rsidP="00C07A54">
      <w:pPr>
        <w:spacing w:line="200" w:lineRule="exact"/>
        <w:rPr>
          <w:rFonts w:ascii="Times New Roman" w:eastAsia="Times New Roman" w:hAnsi="Times New Roman"/>
        </w:rPr>
      </w:pPr>
    </w:p>
    <w:p w14:paraId="60A6945C" w14:textId="77777777" w:rsidR="00C07A54" w:rsidRDefault="00C07A54" w:rsidP="00C07A54">
      <w:pPr>
        <w:spacing w:line="200" w:lineRule="exact"/>
        <w:rPr>
          <w:rFonts w:ascii="Times New Roman" w:eastAsia="Times New Roman" w:hAnsi="Times New Roman"/>
        </w:rPr>
      </w:pPr>
    </w:p>
    <w:p w14:paraId="719669E1" w14:textId="77777777" w:rsidR="00C07A54" w:rsidRDefault="00C07A54" w:rsidP="00C07A54">
      <w:pPr>
        <w:spacing w:line="200" w:lineRule="exact"/>
        <w:rPr>
          <w:rFonts w:ascii="Times New Roman" w:eastAsia="Times New Roman" w:hAnsi="Times New Roman"/>
        </w:rPr>
      </w:pPr>
    </w:p>
    <w:p w14:paraId="3268E27D" w14:textId="77777777" w:rsidR="00C07A54" w:rsidRDefault="00C07A54" w:rsidP="00C07A54">
      <w:pPr>
        <w:spacing w:line="200" w:lineRule="exact"/>
        <w:rPr>
          <w:rFonts w:ascii="Times New Roman" w:eastAsia="Times New Roman" w:hAnsi="Times New Roman"/>
        </w:rPr>
      </w:pPr>
    </w:p>
    <w:p w14:paraId="7CC591B9" w14:textId="77777777" w:rsidR="00C07A54" w:rsidRDefault="00C07A54" w:rsidP="00C07A54">
      <w:pPr>
        <w:spacing w:line="200" w:lineRule="exact"/>
        <w:rPr>
          <w:rFonts w:ascii="Times New Roman" w:eastAsia="Times New Roman" w:hAnsi="Times New Roman"/>
        </w:rPr>
      </w:pPr>
    </w:p>
    <w:p w14:paraId="42746EE0" w14:textId="77777777" w:rsidR="00C07A54" w:rsidRDefault="00C07A54" w:rsidP="00C07A54">
      <w:pPr>
        <w:spacing w:line="200" w:lineRule="exact"/>
        <w:rPr>
          <w:rFonts w:ascii="Times New Roman" w:eastAsia="Times New Roman" w:hAnsi="Times New Roman"/>
        </w:rPr>
      </w:pPr>
    </w:p>
    <w:p w14:paraId="07CE6D35" w14:textId="77777777" w:rsidR="00C07A54" w:rsidRDefault="00C07A54" w:rsidP="00C07A54">
      <w:pPr>
        <w:spacing w:line="200" w:lineRule="exact"/>
        <w:rPr>
          <w:rFonts w:ascii="Times New Roman" w:eastAsia="Times New Roman" w:hAnsi="Times New Roman"/>
        </w:rPr>
      </w:pPr>
    </w:p>
    <w:p w14:paraId="154037F7" w14:textId="77777777" w:rsidR="00C07A54" w:rsidRDefault="00C07A54" w:rsidP="00C07A54">
      <w:pPr>
        <w:spacing w:line="200" w:lineRule="exact"/>
        <w:rPr>
          <w:rFonts w:ascii="Times New Roman" w:eastAsia="Times New Roman" w:hAnsi="Times New Roman"/>
        </w:rPr>
      </w:pPr>
    </w:p>
    <w:p w14:paraId="5BAFAA90" w14:textId="77777777" w:rsidR="00C07A54" w:rsidRDefault="00C07A54" w:rsidP="00C07A54">
      <w:pPr>
        <w:spacing w:line="200" w:lineRule="exact"/>
        <w:rPr>
          <w:rFonts w:ascii="Times New Roman" w:eastAsia="Times New Roman" w:hAnsi="Times New Roman"/>
        </w:rPr>
      </w:pPr>
    </w:p>
    <w:p w14:paraId="7D2F3A1D" w14:textId="77777777" w:rsidR="00C07A54" w:rsidRDefault="00C07A54" w:rsidP="00C07A54">
      <w:pPr>
        <w:spacing w:line="200" w:lineRule="exact"/>
        <w:rPr>
          <w:rFonts w:ascii="Times New Roman" w:eastAsia="Times New Roman" w:hAnsi="Times New Roman"/>
        </w:rPr>
      </w:pPr>
    </w:p>
    <w:p w14:paraId="17D568A4" w14:textId="77777777" w:rsidR="00C07A54" w:rsidRDefault="00C07A54" w:rsidP="00C07A54">
      <w:pPr>
        <w:spacing w:line="200" w:lineRule="exact"/>
        <w:rPr>
          <w:rFonts w:ascii="Times New Roman" w:eastAsia="Times New Roman" w:hAnsi="Times New Roman"/>
        </w:rPr>
      </w:pPr>
    </w:p>
    <w:p w14:paraId="711C2A06" w14:textId="77777777" w:rsidR="00C07A54" w:rsidRDefault="00C07A54" w:rsidP="00C07A54">
      <w:pPr>
        <w:spacing w:line="200" w:lineRule="exact"/>
        <w:rPr>
          <w:rFonts w:ascii="Times New Roman" w:eastAsia="Times New Roman" w:hAnsi="Times New Roman"/>
        </w:rPr>
      </w:pPr>
    </w:p>
    <w:p w14:paraId="7A36B93E" w14:textId="77777777" w:rsidR="00C07A54" w:rsidRDefault="00C07A54" w:rsidP="00C07A54">
      <w:pPr>
        <w:spacing w:line="0" w:lineRule="atLeast"/>
        <w:ind w:left="4680"/>
        <w:rPr>
          <w:rFonts w:ascii="Times New Roman" w:eastAsia="Times New Roman" w:hAnsi="Times New Roman"/>
          <w:sz w:val="24"/>
        </w:rPr>
        <w:sectPr w:rsidR="00C07A54">
          <w:pgSz w:w="11920" w:h="16841"/>
          <w:pgMar w:top="1440" w:right="1440" w:bottom="165" w:left="1440" w:header="0" w:footer="0" w:gutter="0"/>
          <w:cols w:space="0" w:equalWidth="0">
            <w:col w:w="9041"/>
          </w:cols>
          <w:docGrid w:linePitch="360"/>
        </w:sectPr>
      </w:pPr>
    </w:p>
    <w:p w14:paraId="206D7B62" w14:textId="77777777" w:rsidR="00C07A54" w:rsidRDefault="00C07A54" w:rsidP="00C07A54">
      <w:pPr>
        <w:spacing w:line="288" w:lineRule="exact"/>
        <w:rPr>
          <w:rFonts w:ascii="Times New Roman" w:eastAsia="Times New Roman" w:hAnsi="Times New Roman"/>
        </w:rPr>
      </w:pPr>
      <w:bookmarkStart w:id="41" w:name="page70"/>
      <w:bookmarkEnd w:id="41"/>
    </w:p>
    <w:p w14:paraId="23231BD2" w14:textId="77777777" w:rsidR="00C07A54" w:rsidRDefault="00C07A54" w:rsidP="00C07A54">
      <w:pPr>
        <w:spacing w:line="285" w:lineRule="exact"/>
        <w:rPr>
          <w:rFonts w:ascii="Times New Roman" w:eastAsia="Times New Roman" w:hAnsi="Times New Roman"/>
        </w:rPr>
      </w:pPr>
    </w:p>
    <w:p w14:paraId="14EF0A21" w14:textId="77777777" w:rsidR="00C07A54" w:rsidRDefault="00C07A54" w:rsidP="00C07A54">
      <w:pPr>
        <w:tabs>
          <w:tab w:val="left" w:pos="170"/>
        </w:tabs>
        <w:spacing w:line="241" w:lineRule="auto"/>
        <w:ind w:right="9"/>
        <w:jc w:val="both"/>
        <w:rPr>
          <w:rFonts w:ascii="Times New Roman" w:eastAsia="Times New Roman" w:hAnsi="Times New Roman"/>
          <w:b/>
          <w:sz w:val="48"/>
        </w:rPr>
      </w:pPr>
      <w:r w:rsidRPr="00E27E81">
        <w:rPr>
          <w:rFonts w:ascii="Times New Roman" w:eastAsia="Times New Roman" w:hAnsi="Times New Roman"/>
          <w:b/>
          <w:sz w:val="48"/>
        </w:rPr>
        <w:t>Copies of the FIDIC Conditions of Contract can be obtained</w:t>
      </w:r>
      <w:r>
        <w:rPr>
          <w:rFonts w:ascii="Times New Roman" w:eastAsia="Times New Roman" w:hAnsi="Times New Roman"/>
          <w:b/>
          <w:sz w:val="48"/>
        </w:rPr>
        <w:t xml:space="preserve"> by the bidder</w:t>
      </w:r>
      <w:r w:rsidRPr="00E27E81">
        <w:rPr>
          <w:rFonts w:ascii="Times New Roman" w:eastAsia="Times New Roman" w:hAnsi="Times New Roman"/>
          <w:b/>
          <w:sz w:val="48"/>
        </w:rPr>
        <w:t xml:space="preserve"> from: FIDIC Secretariat P.O. Box 86 1000 Lausanne 12 Switzerland e-mail: </w:t>
      </w:r>
      <w:hyperlink r:id="rId17" w:history="1">
        <w:r w:rsidRPr="00E27E81">
          <w:rPr>
            <w:rFonts w:ascii="Times New Roman" w:eastAsia="Times New Roman" w:hAnsi="Times New Roman"/>
            <w:b/>
            <w:sz w:val="48"/>
          </w:rPr>
          <w:t xml:space="preserve">fidic.pub@fidic.org </w:t>
        </w:r>
      </w:hyperlink>
      <w:r w:rsidRPr="00E27E81">
        <w:rPr>
          <w:rFonts w:ascii="Times New Roman" w:eastAsia="Times New Roman" w:hAnsi="Times New Roman"/>
          <w:b/>
          <w:sz w:val="48"/>
        </w:rPr>
        <w:t>– FIDIC.org/bookshop</w:t>
      </w:r>
    </w:p>
    <w:p w14:paraId="3164485D"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6F38F059"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76697AFE"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47A05B6F"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6DE08039" w14:textId="77777777" w:rsidR="00C07A54" w:rsidRDefault="00C07A54" w:rsidP="00C07A54">
      <w:pPr>
        <w:tabs>
          <w:tab w:val="left" w:pos="170"/>
        </w:tabs>
        <w:spacing w:line="241" w:lineRule="auto"/>
        <w:ind w:right="9"/>
        <w:jc w:val="both"/>
        <w:rPr>
          <w:rFonts w:ascii="Times New Roman" w:eastAsia="Times New Roman" w:hAnsi="Times New Roman"/>
          <w:b/>
          <w:sz w:val="48"/>
        </w:rPr>
      </w:pPr>
    </w:p>
    <w:p w14:paraId="58A3EECF" w14:textId="77777777" w:rsidR="00C07A54" w:rsidRPr="00E27E81" w:rsidRDefault="00C07A54" w:rsidP="00C07A54">
      <w:pPr>
        <w:tabs>
          <w:tab w:val="left" w:pos="170"/>
        </w:tabs>
        <w:spacing w:line="241" w:lineRule="auto"/>
        <w:ind w:right="9"/>
        <w:jc w:val="center"/>
        <w:rPr>
          <w:rFonts w:ascii="Times New Roman" w:eastAsia="Times New Roman" w:hAnsi="Times New Roman"/>
          <w:b/>
          <w:sz w:val="48"/>
        </w:rPr>
      </w:pPr>
      <w:r>
        <w:rPr>
          <w:rFonts w:ascii="Times New Roman" w:eastAsia="Times New Roman" w:hAnsi="Times New Roman"/>
          <w:b/>
          <w:sz w:val="48"/>
        </w:rPr>
        <w:t>(N/A)</w:t>
      </w:r>
    </w:p>
    <w:p w14:paraId="240D6ED1" w14:textId="77777777" w:rsidR="00C07A54" w:rsidRDefault="00C07A54" w:rsidP="00C07A54">
      <w:pPr>
        <w:spacing w:line="200" w:lineRule="exact"/>
        <w:rPr>
          <w:rFonts w:ascii="Times New Roman" w:eastAsia="Times New Roman" w:hAnsi="Times New Roman"/>
        </w:rPr>
      </w:pPr>
    </w:p>
    <w:p w14:paraId="326105D1" w14:textId="77777777" w:rsidR="00C07A54" w:rsidRDefault="00C07A54" w:rsidP="00C07A54">
      <w:pPr>
        <w:spacing w:line="200" w:lineRule="exact"/>
        <w:rPr>
          <w:rFonts w:ascii="Times New Roman" w:eastAsia="Times New Roman" w:hAnsi="Times New Roman"/>
        </w:rPr>
      </w:pPr>
    </w:p>
    <w:p w14:paraId="4F28FE1D" w14:textId="77777777" w:rsidR="00C07A54" w:rsidRDefault="00C07A54" w:rsidP="00C07A54">
      <w:pPr>
        <w:spacing w:line="200" w:lineRule="exact"/>
        <w:rPr>
          <w:rFonts w:ascii="Times New Roman" w:eastAsia="Times New Roman" w:hAnsi="Times New Roman"/>
        </w:rPr>
      </w:pPr>
    </w:p>
    <w:p w14:paraId="72A97A8B" w14:textId="77777777" w:rsidR="00C07A54" w:rsidRDefault="00C07A54" w:rsidP="00C07A54">
      <w:pPr>
        <w:spacing w:line="200" w:lineRule="exact"/>
        <w:rPr>
          <w:rFonts w:ascii="Times New Roman" w:eastAsia="Times New Roman" w:hAnsi="Times New Roman"/>
        </w:rPr>
      </w:pPr>
    </w:p>
    <w:p w14:paraId="6ACF28CB" w14:textId="77777777" w:rsidR="00C07A54" w:rsidRDefault="00C07A54" w:rsidP="00C07A54">
      <w:pPr>
        <w:spacing w:line="200" w:lineRule="exact"/>
        <w:rPr>
          <w:rFonts w:ascii="Times New Roman" w:eastAsia="Times New Roman" w:hAnsi="Times New Roman"/>
        </w:rPr>
      </w:pPr>
    </w:p>
    <w:p w14:paraId="285CEF28" w14:textId="77777777" w:rsidR="00C07A54" w:rsidRDefault="00C07A54" w:rsidP="00C07A54">
      <w:pPr>
        <w:spacing w:line="200" w:lineRule="exact"/>
        <w:rPr>
          <w:rFonts w:ascii="Times New Roman" w:eastAsia="Times New Roman" w:hAnsi="Times New Roman"/>
        </w:rPr>
      </w:pPr>
    </w:p>
    <w:p w14:paraId="104F8B4E" w14:textId="77777777" w:rsidR="00C07A54" w:rsidRDefault="00C07A54" w:rsidP="00C07A54">
      <w:pPr>
        <w:spacing w:line="0" w:lineRule="atLeast"/>
        <w:rPr>
          <w:rFonts w:ascii="Times New Roman" w:eastAsia="Times New Roman" w:hAnsi="Times New Roman"/>
          <w:sz w:val="24"/>
        </w:rPr>
        <w:sectPr w:rsidR="00C07A54">
          <w:type w:val="continuous"/>
          <w:pgSz w:w="11920" w:h="16841"/>
          <w:pgMar w:top="1440" w:right="1381" w:bottom="165" w:left="1440" w:header="0" w:footer="0" w:gutter="0"/>
          <w:cols w:space="0" w:equalWidth="0">
            <w:col w:w="9100"/>
          </w:cols>
          <w:docGrid w:linePitch="360"/>
        </w:sectPr>
      </w:pPr>
    </w:p>
    <w:p w14:paraId="569FE489" w14:textId="4A29E8F2" w:rsidR="00C07A54" w:rsidRDefault="00C07A54" w:rsidP="00C07A54">
      <w:pPr>
        <w:spacing w:line="200" w:lineRule="exact"/>
        <w:rPr>
          <w:rFonts w:ascii="Times New Roman" w:eastAsia="Times New Roman" w:hAnsi="Times New Roman"/>
        </w:rPr>
      </w:pPr>
      <w:bookmarkStart w:id="42" w:name="page71"/>
      <w:bookmarkEnd w:id="42"/>
      <w:r>
        <w:rPr>
          <w:rFonts w:ascii="Times New Roman" w:eastAsia="Times New Roman" w:hAnsi="Times New Roman"/>
          <w:noProof/>
          <w:sz w:val="24"/>
        </w:rPr>
        <w:lastRenderedPageBreak/>
        <w:drawing>
          <wp:anchor distT="0" distB="0" distL="114300" distR="114300" simplePos="0" relativeHeight="251732992" behindDoc="1" locked="0" layoutInCell="1" allowOverlap="1" wp14:anchorId="0FF5F7F4" wp14:editId="454D8667">
            <wp:simplePos x="0" y="0"/>
            <wp:positionH relativeFrom="page">
              <wp:posOffset>640080</wp:posOffset>
            </wp:positionH>
            <wp:positionV relativeFrom="page">
              <wp:posOffset>1073150</wp:posOffset>
            </wp:positionV>
            <wp:extent cx="964565" cy="982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4565" cy="982980"/>
                    </a:xfrm>
                    <a:prstGeom prst="rect">
                      <a:avLst/>
                    </a:prstGeom>
                    <a:noFill/>
                  </pic:spPr>
                </pic:pic>
              </a:graphicData>
            </a:graphic>
            <wp14:sizeRelH relativeFrom="page">
              <wp14:pctWidth>0</wp14:pctWidth>
            </wp14:sizeRelH>
            <wp14:sizeRelV relativeFrom="page">
              <wp14:pctHeight>0</wp14:pctHeight>
            </wp14:sizeRelV>
          </wp:anchor>
        </w:drawing>
      </w:r>
    </w:p>
    <w:p w14:paraId="4F0F3442" w14:textId="77777777" w:rsidR="00C07A54" w:rsidRDefault="00C07A54" w:rsidP="00C07A54">
      <w:pPr>
        <w:spacing w:line="200" w:lineRule="exact"/>
        <w:rPr>
          <w:rFonts w:ascii="Times New Roman" w:eastAsia="Times New Roman" w:hAnsi="Times New Roman"/>
        </w:rPr>
      </w:pPr>
    </w:p>
    <w:p w14:paraId="1554B5AD" w14:textId="77777777" w:rsidR="00C07A54" w:rsidRDefault="00C07A54" w:rsidP="00C07A54">
      <w:pPr>
        <w:spacing w:line="200" w:lineRule="exact"/>
        <w:rPr>
          <w:rFonts w:ascii="Times New Roman" w:eastAsia="Times New Roman" w:hAnsi="Times New Roman"/>
        </w:rPr>
      </w:pPr>
    </w:p>
    <w:p w14:paraId="6DCA5E53" w14:textId="77777777" w:rsidR="00C07A54" w:rsidRDefault="00C07A54" w:rsidP="00C07A54">
      <w:pPr>
        <w:spacing w:line="291" w:lineRule="exact"/>
        <w:rPr>
          <w:rFonts w:ascii="Times New Roman" w:eastAsia="Times New Roman" w:hAnsi="Times New Roman"/>
        </w:rPr>
      </w:pPr>
    </w:p>
    <w:p w14:paraId="07918400" w14:textId="77777777" w:rsidR="00C07A54" w:rsidRDefault="00C07A54" w:rsidP="00C07A54">
      <w:pPr>
        <w:spacing w:line="233" w:lineRule="auto"/>
        <w:ind w:left="1700" w:right="981"/>
        <w:rPr>
          <w:rFonts w:ascii="Times New Roman" w:eastAsia="Times New Roman" w:hAnsi="Times New Roman"/>
          <w:b/>
          <w:sz w:val="26"/>
        </w:rPr>
      </w:pPr>
      <w:r>
        <w:rPr>
          <w:rFonts w:ascii="Times New Roman" w:eastAsia="Times New Roman" w:hAnsi="Times New Roman"/>
          <w:b/>
          <w:sz w:val="26"/>
        </w:rPr>
        <w:t>FEDERATION INTERNATIONAL DES INGENIEURS-CONSEILS</w:t>
      </w:r>
    </w:p>
    <w:p w14:paraId="7481B290" w14:textId="77777777" w:rsidR="00C07A54" w:rsidRDefault="00C07A54" w:rsidP="00C07A54">
      <w:pPr>
        <w:spacing w:line="20" w:lineRule="exact"/>
        <w:rPr>
          <w:rFonts w:ascii="Times New Roman" w:eastAsia="Times New Roman" w:hAnsi="Times New Roman"/>
        </w:rPr>
      </w:pPr>
    </w:p>
    <w:p w14:paraId="2EAC31DA" w14:textId="77777777" w:rsidR="00C07A54" w:rsidRDefault="00C07A54" w:rsidP="00C07A54">
      <w:pPr>
        <w:spacing w:line="200" w:lineRule="exact"/>
        <w:rPr>
          <w:rFonts w:ascii="Times New Roman" w:eastAsia="Times New Roman" w:hAnsi="Times New Roman"/>
        </w:rPr>
      </w:pPr>
    </w:p>
    <w:p w14:paraId="1F0155A2" w14:textId="77777777" w:rsidR="00C07A54" w:rsidRDefault="00C07A54" w:rsidP="00C07A54">
      <w:pPr>
        <w:spacing w:line="200" w:lineRule="exact"/>
        <w:rPr>
          <w:rFonts w:ascii="Times New Roman" w:eastAsia="Times New Roman" w:hAnsi="Times New Roman"/>
        </w:rPr>
      </w:pPr>
    </w:p>
    <w:p w14:paraId="113EEEBD" w14:textId="77777777" w:rsidR="00C07A54" w:rsidRDefault="00C07A54" w:rsidP="00C07A54">
      <w:pPr>
        <w:spacing w:line="200" w:lineRule="exact"/>
        <w:rPr>
          <w:rFonts w:ascii="Times New Roman" w:eastAsia="Times New Roman" w:hAnsi="Times New Roman"/>
        </w:rPr>
      </w:pPr>
    </w:p>
    <w:p w14:paraId="365975B1" w14:textId="77777777" w:rsidR="00C07A54" w:rsidRDefault="00C07A54" w:rsidP="00C07A54">
      <w:pPr>
        <w:spacing w:line="200" w:lineRule="exact"/>
        <w:rPr>
          <w:rFonts w:ascii="Times New Roman" w:eastAsia="Times New Roman" w:hAnsi="Times New Roman"/>
        </w:rPr>
      </w:pPr>
    </w:p>
    <w:p w14:paraId="2104E783" w14:textId="77777777" w:rsidR="00C07A54" w:rsidRDefault="00C07A54" w:rsidP="00C07A54">
      <w:pPr>
        <w:spacing w:line="200" w:lineRule="exact"/>
        <w:rPr>
          <w:rFonts w:ascii="Times New Roman" w:eastAsia="Times New Roman" w:hAnsi="Times New Roman"/>
        </w:rPr>
      </w:pPr>
    </w:p>
    <w:p w14:paraId="543248C2" w14:textId="77777777" w:rsidR="00C07A54" w:rsidRDefault="00C07A54" w:rsidP="00C07A54">
      <w:pPr>
        <w:spacing w:line="338" w:lineRule="exact"/>
        <w:rPr>
          <w:rFonts w:ascii="Times New Roman" w:eastAsia="Times New Roman" w:hAnsi="Times New Roman"/>
        </w:rPr>
      </w:pPr>
    </w:p>
    <w:p w14:paraId="281E0ED9" w14:textId="77777777" w:rsidR="00C07A54" w:rsidRDefault="00C07A54" w:rsidP="00C07A54">
      <w:pPr>
        <w:spacing w:line="351" w:lineRule="auto"/>
        <w:ind w:left="1880" w:right="981"/>
        <w:rPr>
          <w:rFonts w:ascii="Times New Roman" w:eastAsia="Times New Roman" w:hAnsi="Times New Roman"/>
          <w:b/>
          <w:sz w:val="44"/>
        </w:rPr>
      </w:pPr>
      <w:r>
        <w:rPr>
          <w:rFonts w:ascii="Times New Roman" w:eastAsia="Times New Roman" w:hAnsi="Times New Roman"/>
          <w:b/>
          <w:sz w:val="44"/>
        </w:rPr>
        <w:t>CONDITIONS OF CONTRACT FOR WORKS OF CIVIL ENGINEERING CONSTRUCTION</w:t>
      </w:r>
    </w:p>
    <w:p w14:paraId="242C628A" w14:textId="77777777" w:rsidR="00C07A54" w:rsidRDefault="00C07A54" w:rsidP="00C07A54">
      <w:pPr>
        <w:spacing w:line="72" w:lineRule="exact"/>
        <w:rPr>
          <w:rFonts w:ascii="Times New Roman" w:eastAsia="Times New Roman" w:hAnsi="Times New Roman"/>
        </w:rPr>
      </w:pPr>
    </w:p>
    <w:p w14:paraId="55CD1B74" w14:textId="77777777" w:rsidR="00C07A54" w:rsidRDefault="00C07A54" w:rsidP="00C07A54">
      <w:pPr>
        <w:spacing w:line="0" w:lineRule="atLeast"/>
        <w:ind w:left="1880"/>
        <w:rPr>
          <w:rFonts w:ascii="Times New Roman" w:eastAsia="Times New Roman" w:hAnsi="Times New Roman"/>
          <w:b/>
          <w:sz w:val="32"/>
        </w:rPr>
      </w:pPr>
      <w:r>
        <w:rPr>
          <w:rFonts w:ascii="Times New Roman" w:eastAsia="Times New Roman" w:hAnsi="Times New Roman"/>
          <w:b/>
          <w:sz w:val="32"/>
        </w:rPr>
        <w:t>PART I GENERAL CONDITIONS</w:t>
      </w:r>
    </w:p>
    <w:p w14:paraId="38A30A62" w14:textId="77777777" w:rsidR="00C07A54" w:rsidRDefault="00C07A54" w:rsidP="00C07A54">
      <w:pPr>
        <w:spacing w:line="6" w:lineRule="exact"/>
        <w:rPr>
          <w:rFonts w:ascii="Times New Roman" w:eastAsia="Times New Roman" w:hAnsi="Times New Roman"/>
        </w:rPr>
      </w:pPr>
    </w:p>
    <w:p w14:paraId="61D211E3" w14:textId="77777777" w:rsidR="00C07A54" w:rsidRDefault="00C07A54" w:rsidP="00C07A54">
      <w:pPr>
        <w:spacing w:line="0" w:lineRule="atLeast"/>
        <w:ind w:right="-158"/>
        <w:jc w:val="center"/>
        <w:rPr>
          <w:rFonts w:ascii="Times New Roman" w:eastAsia="Times New Roman" w:hAnsi="Times New Roman"/>
          <w:b/>
          <w:sz w:val="24"/>
        </w:rPr>
      </w:pPr>
      <w:r>
        <w:rPr>
          <w:rFonts w:ascii="Times New Roman" w:eastAsia="Times New Roman" w:hAnsi="Times New Roman"/>
          <w:b/>
          <w:sz w:val="24"/>
        </w:rPr>
        <w:t>WITH FORMS OF TENDER AND AGREEMENT</w:t>
      </w:r>
    </w:p>
    <w:p w14:paraId="53052BD2" w14:textId="77777777" w:rsidR="00C07A54" w:rsidRDefault="00C07A54" w:rsidP="00C07A54">
      <w:pPr>
        <w:spacing w:line="200" w:lineRule="exact"/>
        <w:rPr>
          <w:rFonts w:ascii="Times New Roman" w:eastAsia="Times New Roman" w:hAnsi="Times New Roman"/>
        </w:rPr>
      </w:pPr>
    </w:p>
    <w:p w14:paraId="086F08E2" w14:textId="77777777" w:rsidR="00C07A54" w:rsidRDefault="00C07A54" w:rsidP="00C07A54">
      <w:pPr>
        <w:spacing w:line="200" w:lineRule="exact"/>
        <w:rPr>
          <w:rFonts w:ascii="Times New Roman" w:eastAsia="Times New Roman" w:hAnsi="Times New Roman"/>
        </w:rPr>
      </w:pPr>
    </w:p>
    <w:p w14:paraId="26B487AA" w14:textId="77777777" w:rsidR="00C07A54" w:rsidRDefault="00C07A54" w:rsidP="00C07A54">
      <w:pPr>
        <w:spacing w:line="200" w:lineRule="exact"/>
        <w:rPr>
          <w:rFonts w:ascii="Times New Roman" w:eastAsia="Times New Roman" w:hAnsi="Times New Roman"/>
        </w:rPr>
      </w:pPr>
    </w:p>
    <w:p w14:paraId="76C55C1F" w14:textId="77777777" w:rsidR="00C07A54" w:rsidRDefault="00C07A54" w:rsidP="00C07A54">
      <w:pPr>
        <w:spacing w:line="200" w:lineRule="exact"/>
        <w:rPr>
          <w:rFonts w:ascii="Times New Roman" w:eastAsia="Times New Roman" w:hAnsi="Times New Roman"/>
        </w:rPr>
      </w:pPr>
    </w:p>
    <w:p w14:paraId="0C6C0986" w14:textId="77777777" w:rsidR="00C07A54" w:rsidRPr="00E27E81" w:rsidRDefault="00C07A54" w:rsidP="00C07A54">
      <w:pPr>
        <w:tabs>
          <w:tab w:val="left" w:pos="170"/>
        </w:tabs>
        <w:spacing w:line="241" w:lineRule="auto"/>
        <w:ind w:right="9"/>
        <w:jc w:val="center"/>
        <w:rPr>
          <w:rFonts w:ascii="Times New Roman" w:eastAsia="Times New Roman" w:hAnsi="Times New Roman"/>
          <w:b/>
          <w:sz w:val="48"/>
        </w:rPr>
      </w:pPr>
      <w:r>
        <w:rPr>
          <w:rFonts w:ascii="Times New Roman" w:eastAsia="Times New Roman" w:hAnsi="Times New Roman"/>
          <w:b/>
          <w:sz w:val="48"/>
        </w:rPr>
        <w:t>(N/A)</w:t>
      </w:r>
    </w:p>
    <w:p w14:paraId="27B621B0" w14:textId="77777777" w:rsidR="00C07A54" w:rsidRDefault="00C07A54" w:rsidP="00C07A54">
      <w:pPr>
        <w:spacing w:line="200" w:lineRule="exact"/>
        <w:rPr>
          <w:rFonts w:ascii="Times New Roman" w:eastAsia="Times New Roman" w:hAnsi="Times New Roman"/>
        </w:rPr>
      </w:pPr>
    </w:p>
    <w:p w14:paraId="113725C5" w14:textId="53769451" w:rsidR="00C07A54" w:rsidRDefault="00C07A54" w:rsidP="00C07A54">
      <w:pPr>
        <w:spacing w:line="200" w:lineRule="exact"/>
        <w:rPr>
          <w:rFonts w:ascii="Times New Roman" w:eastAsia="Times New Roman" w:hAnsi="Times New Roman"/>
        </w:rPr>
      </w:pPr>
    </w:p>
    <w:p w14:paraId="0724D50D" w14:textId="77777777" w:rsidR="00667A18" w:rsidRDefault="00667A18" w:rsidP="00C07A54">
      <w:pPr>
        <w:spacing w:line="200" w:lineRule="exact"/>
        <w:rPr>
          <w:rFonts w:ascii="Times New Roman" w:eastAsia="Times New Roman" w:hAnsi="Times New Roman"/>
        </w:rPr>
      </w:pPr>
    </w:p>
    <w:p w14:paraId="0BB0BF53" w14:textId="77777777" w:rsidR="00C07A54" w:rsidRDefault="00C07A54" w:rsidP="00C07A54">
      <w:pPr>
        <w:spacing w:line="200" w:lineRule="exact"/>
        <w:rPr>
          <w:rFonts w:ascii="Times New Roman" w:eastAsia="Times New Roman" w:hAnsi="Times New Roman"/>
        </w:rPr>
      </w:pPr>
    </w:p>
    <w:p w14:paraId="16A894F1" w14:textId="77777777" w:rsidR="00C07A54" w:rsidRDefault="00C07A54" w:rsidP="00C07A54">
      <w:pPr>
        <w:spacing w:line="200" w:lineRule="exact"/>
        <w:rPr>
          <w:rFonts w:ascii="Times New Roman" w:eastAsia="Times New Roman" w:hAnsi="Times New Roman"/>
        </w:rPr>
      </w:pPr>
    </w:p>
    <w:p w14:paraId="5C66A775" w14:textId="77777777" w:rsidR="00C07A54" w:rsidRDefault="00C07A54" w:rsidP="00C07A54">
      <w:pPr>
        <w:spacing w:line="200" w:lineRule="exact"/>
        <w:rPr>
          <w:rFonts w:ascii="Times New Roman" w:eastAsia="Times New Roman" w:hAnsi="Times New Roman"/>
        </w:rPr>
      </w:pPr>
    </w:p>
    <w:p w14:paraId="69331F66" w14:textId="77777777" w:rsidR="00C07A54" w:rsidRDefault="00C07A54" w:rsidP="00C07A54">
      <w:pPr>
        <w:spacing w:line="243" w:lineRule="exact"/>
        <w:rPr>
          <w:rFonts w:ascii="Times New Roman" w:eastAsia="Times New Roman" w:hAnsi="Times New Roman"/>
        </w:rPr>
      </w:pPr>
    </w:p>
    <w:p w14:paraId="69487B79" w14:textId="77777777" w:rsidR="00C07A54" w:rsidRDefault="00C07A54" w:rsidP="00C07A54">
      <w:pPr>
        <w:spacing w:line="0" w:lineRule="atLeast"/>
        <w:ind w:left="1800"/>
        <w:rPr>
          <w:rFonts w:ascii="Times New Roman" w:eastAsia="Times New Roman" w:hAnsi="Times New Roman"/>
          <w:sz w:val="24"/>
        </w:rPr>
      </w:pPr>
      <w:r>
        <w:rPr>
          <w:rFonts w:ascii="Times New Roman" w:eastAsia="Times New Roman" w:hAnsi="Times New Roman"/>
          <w:sz w:val="24"/>
        </w:rPr>
        <w:lastRenderedPageBreak/>
        <w:t>FOURTH EDITION 1987</w:t>
      </w:r>
    </w:p>
    <w:p w14:paraId="1CB5AE9F" w14:textId="77777777" w:rsidR="00C07A54" w:rsidRDefault="00C07A54" w:rsidP="00C07A54">
      <w:pPr>
        <w:spacing w:line="7" w:lineRule="exact"/>
        <w:rPr>
          <w:rFonts w:ascii="Times New Roman" w:eastAsia="Times New Roman" w:hAnsi="Times New Roman"/>
        </w:rPr>
      </w:pPr>
    </w:p>
    <w:p w14:paraId="00F8BF31" w14:textId="77777777" w:rsidR="00C07A54" w:rsidRDefault="00C07A54" w:rsidP="00C07A54">
      <w:pPr>
        <w:spacing w:line="0" w:lineRule="atLeast"/>
        <w:ind w:left="1800"/>
        <w:rPr>
          <w:rFonts w:ascii="Times New Roman" w:eastAsia="Times New Roman" w:hAnsi="Times New Roman"/>
          <w:sz w:val="24"/>
        </w:rPr>
      </w:pPr>
      <w:r>
        <w:rPr>
          <w:rFonts w:ascii="Times New Roman" w:eastAsia="Times New Roman" w:hAnsi="Times New Roman"/>
          <w:sz w:val="24"/>
        </w:rPr>
        <w:t>Reprinted 1988 with editorial amendments</w:t>
      </w:r>
    </w:p>
    <w:p w14:paraId="61CB5B78" w14:textId="77777777" w:rsidR="00C07A54" w:rsidRDefault="00C07A54" w:rsidP="00C07A54">
      <w:pPr>
        <w:spacing w:line="7" w:lineRule="exact"/>
        <w:rPr>
          <w:rFonts w:ascii="Times New Roman" w:eastAsia="Times New Roman" w:hAnsi="Times New Roman"/>
        </w:rPr>
      </w:pPr>
    </w:p>
    <w:p w14:paraId="5180EBED" w14:textId="77777777" w:rsidR="00C07A54" w:rsidRDefault="00C07A54" w:rsidP="00C07A54">
      <w:pPr>
        <w:spacing w:line="0" w:lineRule="atLeast"/>
        <w:ind w:left="1800"/>
        <w:rPr>
          <w:rFonts w:ascii="Times New Roman" w:eastAsia="Times New Roman" w:hAnsi="Times New Roman"/>
          <w:sz w:val="24"/>
        </w:rPr>
      </w:pPr>
      <w:r>
        <w:rPr>
          <w:rFonts w:ascii="Times New Roman" w:eastAsia="Times New Roman" w:hAnsi="Times New Roman"/>
          <w:sz w:val="24"/>
        </w:rPr>
        <w:t>Reprinted in 1992 with further amendments</w:t>
      </w:r>
    </w:p>
    <w:p w14:paraId="59E7C687" w14:textId="77777777" w:rsidR="00C07A54" w:rsidRDefault="00C07A54" w:rsidP="00C07A54">
      <w:pPr>
        <w:spacing w:line="200" w:lineRule="exact"/>
        <w:rPr>
          <w:rFonts w:ascii="Times New Roman" w:eastAsia="Times New Roman" w:hAnsi="Times New Roman"/>
        </w:rPr>
      </w:pPr>
    </w:p>
    <w:p w14:paraId="2BB8044F" w14:textId="77777777" w:rsidR="00C07A54" w:rsidRDefault="00C07A54" w:rsidP="00C07A54">
      <w:pPr>
        <w:spacing w:line="200" w:lineRule="exact"/>
        <w:rPr>
          <w:rFonts w:ascii="Times New Roman" w:eastAsia="Times New Roman" w:hAnsi="Times New Roman"/>
        </w:rPr>
      </w:pPr>
    </w:p>
    <w:p w14:paraId="4D8A0751" w14:textId="77777777" w:rsidR="00C07A54" w:rsidRDefault="00C07A54" w:rsidP="00C07A54">
      <w:pPr>
        <w:spacing w:line="288" w:lineRule="exact"/>
        <w:rPr>
          <w:rFonts w:ascii="Times New Roman" w:eastAsia="Times New Roman" w:hAnsi="Times New Roman"/>
        </w:rPr>
      </w:pPr>
    </w:p>
    <w:p w14:paraId="4347863E" w14:textId="77777777" w:rsidR="00C07A54" w:rsidRDefault="00C07A54" w:rsidP="00C07A54">
      <w:pPr>
        <w:spacing w:line="288" w:lineRule="auto"/>
        <w:ind w:left="1340" w:right="961"/>
        <w:rPr>
          <w:rFonts w:ascii="Times New Roman" w:eastAsia="Times New Roman" w:hAnsi="Times New Roman"/>
        </w:rPr>
      </w:pPr>
      <w:r>
        <w:rPr>
          <w:rFonts w:ascii="Times New Roman" w:eastAsia="Times New Roman" w:hAnsi="Times New Roman"/>
        </w:rPr>
        <w:t>Copies of the FIDIC Conditions of Contract 4</w:t>
      </w:r>
      <w:r>
        <w:rPr>
          <w:rFonts w:ascii="Times New Roman" w:eastAsia="Times New Roman" w:hAnsi="Times New Roman"/>
          <w:sz w:val="25"/>
          <w:vertAlign w:val="superscript"/>
        </w:rPr>
        <w:t>th</w:t>
      </w:r>
      <w:r>
        <w:rPr>
          <w:rFonts w:ascii="Times New Roman" w:eastAsia="Times New Roman" w:hAnsi="Times New Roman"/>
        </w:rPr>
        <w:t xml:space="preserve"> Edition, 1987 reprinted in 1992 with further amendments can be obtained from:</w:t>
      </w:r>
    </w:p>
    <w:p w14:paraId="29F5CDDE" w14:textId="77777777" w:rsidR="00C07A54" w:rsidRDefault="00C07A54" w:rsidP="00C07A54">
      <w:pPr>
        <w:spacing w:line="54" w:lineRule="exact"/>
        <w:rPr>
          <w:rFonts w:ascii="Times New Roman" w:eastAsia="Times New Roman" w:hAnsi="Times New Roman"/>
        </w:rPr>
      </w:pPr>
    </w:p>
    <w:p w14:paraId="55E79337"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FIDIC SECRETARIAT</w:t>
      </w:r>
    </w:p>
    <w:p w14:paraId="30078F74" w14:textId="77777777" w:rsidR="00C07A54" w:rsidRDefault="00C07A54" w:rsidP="00C07A54">
      <w:pPr>
        <w:spacing w:line="111" w:lineRule="exact"/>
        <w:rPr>
          <w:rFonts w:ascii="Times New Roman" w:eastAsia="Times New Roman" w:hAnsi="Times New Roman"/>
        </w:rPr>
      </w:pPr>
    </w:p>
    <w:p w14:paraId="2D173341"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P.O BOX NO. 86</w:t>
      </w:r>
    </w:p>
    <w:p w14:paraId="6E15FD7B" w14:textId="77777777" w:rsidR="00C07A54" w:rsidRDefault="00C07A54" w:rsidP="00C07A54">
      <w:pPr>
        <w:spacing w:line="111" w:lineRule="exact"/>
        <w:rPr>
          <w:rFonts w:ascii="Times New Roman" w:eastAsia="Times New Roman" w:hAnsi="Times New Roman"/>
        </w:rPr>
      </w:pPr>
    </w:p>
    <w:p w14:paraId="5CAA52B7"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1000 Lausanne 12</w:t>
      </w:r>
    </w:p>
    <w:p w14:paraId="0D341A37" w14:textId="77777777" w:rsidR="00C07A54" w:rsidRDefault="00C07A54" w:rsidP="00C07A54">
      <w:pPr>
        <w:spacing w:line="108" w:lineRule="exact"/>
        <w:rPr>
          <w:rFonts w:ascii="Times New Roman" w:eastAsia="Times New Roman" w:hAnsi="Times New Roman"/>
        </w:rPr>
      </w:pPr>
    </w:p>
    <w:p w14:paraId="22DE5A64" w14:textId="77777777" w:rsidR="00C07A54" w:rsidRDefault="00C07A54" w:rsidP="00C07A54">
      <w:pPr>
        <w:spacing w:line="0" w:lineRule="atLeast"/>
        <w:ind w:right="1041"/>
        <w:jc w:val="center"/>
        <w:rPr>
          <w:rFonts w:ascii="Times New Roman" w:eastAsia="Times New Roman" w:hAnsi="Times New Roman"/>
        </w:rPr>
      </w:pPr>
      <w:r>
        <w:rPr>
          <w:rFonts w:ascii="Times New Roman" w:eastAsia="Times New Roman" w:hAnsi="Times New Roman"/>
        </w:rPr>
        <w:t>Switzerland</w:t>
      </w:r>
    </w:p>
    <w:p w14:paraId="473E80D3" w14:textId="77777777" w:rsidR="00C07A54" w:rsidRDefault="00C07A54" w:rsidP="00C07A54">
      <w:pPr>
        <w:spacing w:line="111" w:lineRule="exact"/>
        <w:rPr>
          <w:rFonts w:ascii="Times New Roman" w:eastAsia="Times New Roman" w:hAnsi="Times New Roman"/>
        </w:rPr>
      </w:pPr>
    </w:p>
    <w:p w14:paraId="43E0F7F8" w14:textId="77777777" w:rsidR="00C07A54" w:rsidRDefault="00C07A54" w:rsidP="00C07A54">
      <w:pPr>
        <w:spacing w:line="0" w:lineRule="atLeast"/>
        <w:ind w:left="2060"/>
        <w:rPr>
          <w:rFonts w:ascii="Times New Roman" w:eastAsia="Times New Roman" w:hAnsi="Times New Roman"/>
        </w:rPr>
      </w:pPr>
      <w:r>
        <w:rPr>
          <w:rFonts w:ascii="Times New Roman" w:eastAsia="Times New Roman" w:hAnsi="Times New Roman"/>
        </w:rPr>
        <w:t xml:space="preserve">e-mail </w:t>
      </w:r>
      <w:hyperlink r:id="rId19" w:history="1">
        <w:r>
          <w:rPr>
            <w:rFonts w:ascii="Times New Roman" w:eastAsia="Times New Roman" w:hAnsi="Times New Roman"/>
            <w:color w:val="0000FF"/>
            <w:u w:val="single"/>
          </w:rPr>
          <w:t>fidic.pub@fidic.org-FIDIC</w:t>
        </w:r>
        <w:r>
          <w:rPr>
            <w:rFonts w:ascii="Times New Roman" w:eastAsia="Times New Roman" w:hAnsi="Times New Roman"/>
            <w:u w:val="single"/>
          </w:rPr>
          <w:t xml:space="preserve"> </w:t>
        </w:r>
      </w:hyperlink>
      <w:r>
        <w:rPr>
          <w:rFonts w:ascii="Times New Roman" w:eastAsia="Times New Roman" w:hAnsi="Times New Roman"/>
        </w:rPr>
        <w:t>org/bookshop</w:t>
      </w:r>
    </w:p>
    <w:p w14:paraId="2895AC5A" w14:textId="77777777" w:rsidR="00C07A54" w:rsidRDefault="00C07A54" w:rsidP="00C07A54">
      <w:pPr>
        <w:spacing w:line="200" w:lineRule="exact"/>
        <w:rPr>
          <w:rFonts w:ascii="Times New Roman" w:eastAsia="Times New Roman" w:hAnsi="Times New Roman"/>
        </w:rPr>
      </w:pPr>
    </w:p>
    <w:p w14:paraId="1101C892" w14:textId="77777777" w:rsidR="00C07A54" w:rsidRDefault="00C07A54" w:rsidP="00C07A54">
      <w:pPr>
        <w:spacing w:line="238" w:lineRule="exact"/>
        <w:rPr>
          <w:rFonts w:ascii="Times New Roman" w:eastAsia="Times New Roman" w:hAnsi="Times New Roman"/>
        </w:rPr>
      </w:pPr>
    </w:p>
    <w:p w14:paraId="0C7854A5" w14:textId="77777777" w:rsidR="00C07A54" w:rsidRDefault="00C07A54" w:rsidP="00C07A54">
      <w:pPr>
        <w:spacing w:line="0" w:lineRule="atLeast"/>
        <w:ind w:right="61"/>
        <w:jc w:val="center"/>
        <w:rPr>
          <w:rFonts w:ascii="Times New Roman" w:eastAsia="Times New Roman" w:hAnsi="Times New Roman"/>
          <w:sz w:val="24"/>
        </w:rPr>
        <w:sectPr w:rsidR="00C07A54">
          <w:pgSz w:w="11920" w:h="16841"/>
          <w:pgMar w:top="1440" w:right="1440" w:bottom="173" w:left="1440" w:header="0" w:footer="0" w:gutter="0"/>
          <w:cols w:space="0" w:equalWidth="0">
            <w:col w:w="9041"/>
          </w:cols>
          <w:docGrid w:linePitch="360"/>
        </w:sectPr>
      </w:pPr>
    </w:p>
    <w:tbl>
      <w:tblPr>
        <w:tblW w:w="0" w:type="auto"/>
        <w:tblLayout w:type="fixed"/>
        <w:tblCellMar>
          <w:left w:w="0" w:type="dxa"/>
          <w:right w:w="0" w:type="dxa"/>
        </w:tblCellMar>
        <w:tblLook w:val="0000" w:firstRow="0" w:lastRow="0" w:firstColumn="0" w:lastColumn="0" w:noHBand="0" w:noVBand="0"/>
      </w:tblPr>
      <w:tblGrid>
        <w:gridCol w:w="800"/>
        <w:gridCol w:w="6880"/>
        <w:gridCol w:w="1080"/>
      </w:tblGrid>
      <w:tr w:rsidR="00C07A54" w14:paraId="37A89727" w14:textId="77777777" w:rsidTr="00337B53">
        <w:trPr>
          <w:trHeight w:val="276"/>
        </w:trPr>
        <w:tc>
          <w:tcPr>
            <w:tcW w:w="800" w:type="dxa"/>
            <w:shd w:val="clear" w:color="auto" w:fill="auto"/>
            <w:vAlign w:val="bottom"/>
          </w:tcPr>
          <w:p w14:paraId="7F53FBFA" w14:textId="77777777" w:rsidR="00C07A54" w:rsidRDefault="00C07A54" w:rsidP="00337B53">
            <w:pPr>
              <w:spacing w:line="0" w:lineRule="atLeast"/>
              <w:rPr>
                <w:rFonts w:ascii="Times New Roman" w:eastAsia="Times New Roman" w:hAnsi="Times New Roman"/>
                <w:sz w:val="23"/>
              </w:rPr>
            </w:pPr>
            <w:bookmarkStart w:id="43" w:name="page72"/>
            <w:bookmarkEnd w:id="43"/>
          </w:p>
        </w:tc>
        <w:tc>
          <w:tcPr>
            <w:tcW w:w="6880" w:type="dxa"/>
            <w:shd w:val="clear" w:color="auto" w:fill="auto"/>
            <w:vAlign w:val="bottom"/>
          </w:tcPr>
          <w:p w14:paraId="53F6B54F" w14:textId="77777777" w:rsidR="00C07A54" w:rsidRDefault="00C07A54" w:rsidP="00337B53">
            <w:pPr>
              <w:spacing w:line="0" w:lineRule="atLeast"/>
              <w:ind w:left="2420"/>
              <w:rPr>
                <w:rFonts w:ascii="Times New Roman" w:eastAsia="Times New Roman" w:hAnsi="Times New Roman"/>
                <w:b/>
                <w:sz w:val="24"/>
              </w:rPr>
            </w:pPr>
            <w:r>
              <w:rPr>
                <w:rFonts w:ascii="Times New Roman" w:eastAsia="Times New Roman" w:hAnsi="Times New Roman"/>
                <w:b/>
                <w:sz w:val="24"/>
              </w:rPr>
              <w:t>TABLE OF CONTENTS</w:t>
            </w:r>
          </w:p>
        </w:tc>
        <w:tc>
          <w:tcPr>
            <w:tcW w:w="1080" w:type="dxa"/>
            <w:shd w:val="clear" w:color="auto" w:fill="auto"/>
            <w:vAlign w:val="bottom"/>
          </w:tcPr>
          <w:p w14:paraId="3A966B8B" w14:textId="77777777" w:rsidR="00C07A54" w:rsidRDefault="00C07A54" w:rsidP="00337B53">
            <w:pPr>
              <w:spacing w:line="0" w:lineRule="atLeast"/>
              <w:rPr>
                <w:rFonts w:ascii="Times New Roman" w:eastAsia="Times New Roman" w:hAnsi="Times New Roman"/>
                <w:sz w:val="23"/>
              </w:rPr>
            </w:pPr>
          </w:p>
        </w:tc>
      </w:tr>
      <w:tr w:rsidR="00C07A54" w14:paraId="2BDB8140" w14:textId="77777777" w:rsidTr="00337B53">
        <w:trPr>
          <w:trHeight w:val="566"/>
        </w:trPr>
        <w:tc>
          <w:tcPr>
            <w:tcW w:w="800" w:type="dxa"/>
            <w:shd w:val="clear" w:color="auto" w:fill="auto"/>
            <w:vAlign w:val="bottom"/>
          </w:tcPr>
          <w:p w14:paraId="59BB7CF9" w14:textId="77777777" w:rsidR="00C07A54" w:rsidRDefault="00C07A54" w:rsidP="00337B53">
            <w:pPr>
              <w:spacing w:line="0" w:lineRule="atLeast"/>
              <w:rPr>
                <w:rFonts w:ascii="Times New Roman" w:eastAsia="Times New Roman" w:hAnsi="Times New Roman"/>
                <w:sz w:val="24"/>
              </w:rPr>
            </w:pPr>
          </w:p>
        </w:tc>
        <w:tc>
          <w:tcPr>
            <w:tcW w:w="6880" w:type="dxa"/>
            <w:shd w:val="clear" w:color="auto" w:fill="auto"/>
            <w:vAlign w:val="bottom"/>
          </w:tcPr>
          <w:p w14:paraId="08B63314" w14:textId="77777777" w:rsidR="00C07A54" w:rsidRDefault="00C07A54" w:rsidP="00337B53">
            <w:pPr>
              <w:spacing w:line="0" w:lineRule="atLeast"/>
              <w:ind w:left="120"/>
              <w:rPr>
                <w:rFonts w:ascii="Times New Roman" w:eastAsia="Times New Roman" w:hAnsi="Times New Roman"/>
                <w:b/>
                <w:sz w:val="24"/>
              </w:rPr>
            </w:pPr>
            <w:r>
              <w:rPr>
                <w:rFonts w:ascii="Times New Roman" w:eastAsia="Times New Roman" w:hAnsi="Times New Roman"/>
                <w:b/>
                <w:sz w:val="24"/>
              </w:rPr>
              <w:t>PART II - PARTICULAR CONDITIONS OF CONTRACT</w:t>
            </w:r>
          </w:p>
        </w:tc>
        <w:tc>
          <w:tcPr>
            <w:tcW w:w="1080" w:type="dxa"/>
            <w:shd w:val="clear" w:color="auto" w:fill="auto"/>
            <w:vAlign w:val="bottom"/>
          </w:tcPr>
          <w:p w14:paraId="50D238D7" w14:textId="77777777" w:rsidR="00C07A54" w:rsidRDefault="00C07A54" w:rsidP="00337B53">
            <w:pPr>
              <w:spacing w:line="0" w:lineRule="atLeast"/>
              <w:rPr>
                <w:rFonts w:ascii="Times New Roman" w:eastAsia="Times New Roman" w:hAnsi="Times New Roman"/>
                <w:sz w:val="24"/>
              </w:rPr>
            </w:pPr>
          </w:p>
        </w:tc>
      </w:tr>
      <w:tr w:rsidR="00C07A54" w14:paraId="2ABBCF1A" w14:textId="77777777" w:rsidTr="00337B53">
        <w:trPr>
          <w:trHeight w:val="566"/>
        </w:trPr>
        <w:tc>
          <w:tcPr>
            <w:tcW w:w="800" w:type="dxa"/>
            <w:shd w:val="clear" w:color="auto" w:fill="auto"/>
            <w:vAlign w:val="bottom"/>
          </w:tcPr>
          <w:p w14:paraId="1EFA325E"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Clause</w:t>
            </w:r>
          </w:p>
        </w:tc>
        <w:tc>
          <w:tcPr>
            <w:tcW w:w="6880" w:type="dxa"/>
            <w:shd w:val="clear" w:color="auto" w:fill="auto"/>
            <w:vAlign w:val="bottom"/>
          </w:tcPr>
          <w:p w14:paraId="7F6B09E0" w14:textId="77777777" w:rsidR="00C07A54" w:rsidRDefault="00C07A54" w:rsidP="00337B53">
            <w:pPr>
              <w:spacing w:line="0" w:lineRule="atLeast"/>
              <w:ind w:left="3300"/>
              <w:rPr>
                <w:rFonts w:ascii="Times New Roman" w:eastAsia="Times New Roman" w:hAnsi="Times New Roman"/>
                <w:b/>
                <w:sz w:val="24"/>
              </w:rPr>
            </w:pPr>
            <w:r>
              <w:rPr>
                <w:rFonts w:ascii="Times New Roman" w:eastAsia="Times New Roman" w:hAnsi="Times New Roman"/>
                <w:b/>
                <w:sz w:val="24"/>
              </w:rPr>
              <w:t>Title</w:t>
            </w:r>
          </w:p>
        </w:tc>
        <w:tc>
          <w:tcPr>
            <w:tcW w:w="1080" w:type="dxa"/>
            <w:shd w:val="clear" w:color="auto" w:fill="auto"/>
            <w:vAlign w:val="bottom"/>
          </w:tcPr>
          <w:p w14:paraId="4866CC63" w14:textId="77777777" w:rsidR="00C07A54" w:rsidRDefault="00C07A54" w:rsidP="00337B53">
            <w:pPr>
              <w:spacing w:line="0" w:lineRule="atLeast"/>
              <w:ind w:left="460"/>
              <w:jc w:val="center"/>
              <w:rPr>
                <w:rFonts w:ascii="Times New Roman" w:eastAsia="Times New Roman" w:hAnsi="Times New Roman"/>
                <w:b/>
                <w:sz w:val="24"/>
              </w:rPr>
            </w:pPr>
            <w:r>
              <w:rPr>
                <w:rFonts w:ascii="Times New Roman" w:eastAsia="Times New Roman" w:hAnsi="Times New Roman"/>
                <w:b/>
                <w:sz w:val="24"/>
              </w:rPr>
              <w:t>Page</w:t>
            </w:r>
          </w:p>
        </w:tc>
      </w:tr>
      <w:tr w:rsidR="00C07A54" w14:paraId="670AAF1D" w14:textId="77777777" w:rsidTr="00337B53">
        <w:trPr>
          <w:trHeight w:val="557"/>
        </w:trPr>
        <w:tc>
          <w:tcPr>
            <w:tcW w:w="800" w:type="dxa"/>
            <w:shd w:val="clear" w:color="auto" w:fill="auto"/>
            <w:vAlign w:val="bottom"/>
          </w:tcPr>
          <w:p w14:paraId="0204E9D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1.1</w:t>
            </w:r>
          </w:p>
        </w:tc>
        <w:tc>
          <w:tcPr>
            <w:tcW w:w="6880" w:type="dxa"/>
            <w:shd w:val="clear" w:color="auto" w:fill="auto"/>
            <w:vAlign w:val="bottom"/>
          </w:tcPr>
          <w:p w14:paraId="118ADAC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Definitions</w:t>
            </w:r>
          </w:p>
        </w:tc>
        <w:tc>
          <w:tcPr>
            <w:tcW w:w="1080" w:type="dxa"/>
            <w:shd w:val="clear" w:color="auto" w:fill="auto"/>
            <w:vAlign w:val="bottom"/>
          </w:tcPr>
          <w:p w14:paraId="16F8EF8D" w14:textId="48C45B0B"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73</w:t>
            </w:r>
          </w:p>
        </w:tc>
      </w:tr>
      <w:tr w:rsidR="00C07A54" w14:paraId="3193865E" w14:textId="77777777" w:rsidTr="00337B53">
        <w:trPr>
          <w:trHeight w:val="290"/>
        </w:trPr>
        <w:tc>
          <w:tcPr>
            <w:tcW w:w="800" w:type="dxa"/>
            <w:shd w:val="clear" w:color="auto" w:fill="auto"/>
            <w:vAlign w:val="bottom"/>
          </w:tcPr>
          <w:p w14:paraId="1FECE2E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2.1</w:t>
            </w:r>
          </w:p>
        </w:tc>
        <w:tc>
          <w:tcPr>
            <w:tcW w:w="6880" w:type="dxa"/>
            <w:shd w:val="clear" w:color="auto" w:fill="auto"/>
            <w:vAlign w:val="bottom"/>
          </w:tcPr>
          <w:p w14:paraId="5DC9529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Engineer’s Duties and Authority</w:t>
            </w:r>
          </w:p>
        </w:tc>
        <w:tc>
          <w:tcPr>
            <w:tcW w:w="1080" w:type="dxa"/>
            <w:shd w:val="clear" w:color="auto" w:fill="auto"/>
            <w:vAlign w:val="bottom"/>
          </w:tcPr>
          <w:p w14:paraId="0F725E2C" w14:textId="7572A244"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73</w:t>
            </w:r>
          </w:p>
        </w:tc>
      </w:tr>
      <w:tr w:rsidR="00C07A54" w14:paraId="1F6521FC" w14:textId="77777777" w:rsidTr="00337B53">
        <w:trPr>
          <w:trHeight w:val="283"/>
        </w:trPr>
        <w:tc>
          <w:tcPr>
            <w:tcW w:w="800" w:type="dxa"/>
            <w:shd w:val="clear" w:color="auto" w:fill="auto"/>
            <w:vAlign w:val="bottom"/>
          </w:tcPr>
          <w:p w14:paraId="0396897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2.2</w:t>
            </w:r>
          </w:p>
        </w:tc>
        <w:tc>
          <w:tcPr>
            <w:tcW w:w="6880" w:type="dxa"/>
            <w:shd w:val="clear" w:color="auto" w:fill="auto"/>
            <w:vAlign w:val="bottom"/>
          </w:tcPr>
          <w:p w14:paraId="4124280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Engineer’s Representative</w:t>
            </w:r>
          </w:p>
        </w:tc>
        <w:tc>
          <w:tcPr>
            <w:tcW w:w="1080" w:type="dxa"/>
            <w:shd w:val="clear" w:color="auto" w:fill="auto"/>
            <w:vAlign w:val="bottom"/>
          </w:tcPr>
          <w:p w14:paraId="23200B7B" w14:textId="6BA1A3AA"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75</w:t>
            </w:r>
          </w:p>
        </w:tc>
      </w:tr>
      <w:tr w:rsidR="00C07A54" w14:paraId="4CC5214E" w14:textId="77777777" w:rsidTr="00337B53">
        <w:trPr>
          <w:trHeight w:val="283"/>
        </w:trPr>
        <w:tc>
          <w:tcPr>
            <w:tcW w:w="800" w:type="dxa"/>
            <w:shd w:val="clear" w:color="auto" w:fill="auto"/>
            <w:vAlign w:val="bottom"/>
          </w:tcPr>
          <w:p w14:paraId="05D5922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2.7</w:t>
            </w:r>
          </w:p>
        </w:tc>
        <w:tc>
          <w:tcPr>
            <w:tcW w:w="6880" w:type="dxa"/>
            <w:shd w:val="clear" w:color="auto" w:fill="auto"/>
            <w:vAlign w:val="bottom"/>
          </w:tcPr>
          <w:p w14:paraId="6D5467DC"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Engineer Not Liable</w:t>
            </w:r>
          </w:p>
        </w:tc>
        <w:tc>
          <w:tcPr>
            <w:tcW w:w="1080" w:type="dxa"/>
            <w:shd w:val="clear" w:color="auto" w:fill="auto"/>
            <w:vAlign w:val="bottom"/>
          </w:tcPr>
          <w:p w14:paraId="5A215BA1" w14:textId="23FC9031"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75</w:t>
            </w:r>
          </w:p>
        </w:tc>
      </w:tr>
      <w:tr w:rsidR="00C07A54" w14:paraId="117EEE5C" w14:textId="77777777" w:rsidTr="00337B53">
        <w:trPr>
          <w:trHeight w:val="283"/>
        </w:trPr>
        <w:tc>
          <w:tcPr>
            <w:tcW w:w="800" w:type="dxa"/>
            <w:shd w:val="clear" w:color="auto" w:fill="auto"/>
            <w:vAlign w:val="bottom"/>
          </w:tcPr>
          <w:p w14:paraId="419B83C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2.8</w:t>
            </w:r>
          </w:p>
        </w:tc>
        <w:tc>
          <w:tcPr>
            <w:tcW w:w="6880" w:type="dxa"/>
            <w:shd w:val="clear" w:color="auto" w:fill="auto"/>
            <w:vAlign w:val="bottom"/>
          </w:tcPr>
          <w:p w14:paraId="061C40D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Replacement of the Engineer</w:t>
            </w:r>
          </w:p>
        </w:tc>
        <w:tc>
          <w:tcPr>
            <w:tcW w:w="1080" w:type="dxa"/>
            <w:shd w:val="clear" w:color="auto" w:fill="auto"/>
            <w:vAlign w:val="bottom"/>
          </w:tcPr>
          <w:p w14:paraId="04F04B21" w14:textId="0D101312"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75</w:t>
            </w:r>
          </w:p>
        </w:tc>
      </w:tr>
      <w:tr w:rsidR="00C07A54" w14:paraId="5427C18F" w14:textId="77777777" w:rsidTr="00337B53">
        <w:trPr>
          <w:trHeight w:val="284"/>
        </w:trPr>
        <w:tc>
          <w:tcPr>
            <w:tcW w:w="800" w:type="dxa"/>
            <w:shd w:val="clear" w:color="auto" w:fill="auto"/>
            <w:vAlign w:val="bottom"/>
          </w:tcPr>
          <w:p w14:paraId="4D8AE9D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5.1</w:t>
            </w:r>
          </w:p>
        </w:tc>
        <w:tc>
          <w:tcPr>
            <w:tcW w:w="6880" w:type="dxa"/>
            <w:shd w:val="clear" w:color="auto" w:fill="auto"/>
            <w:vAlign w:val="bottom"/>
          </w:tcPr>
          <w:p w14:paraId="653962D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Language(s) and Law</w:t>
            </w:r>
          </w:p>
        </w:tc>
        <w:tc>
          <w:tcPr>
            <w:tcW w:w="1080" w:type="dxa"/>
            <w:shd w:val="clear" w:color="auto" w:fill="auto"/>
            <w:vAlign w:val="bottom"/>
          </w:tcPr>
          <w:p w14:paraId="659304B0" w14:textId="0CEE0EFA"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76</w:t>
            </w:r>
          </w:p>
        </w:tc>
      </w:tr>
      <w:tr w:rsidR="00C07A54" w14:paraId="65E25893" w14:textId="77777777" w:rsidTr="00337B53">
        <w:trPr>
          <w:trHeight w:val="283"/>
        </w:trPr>
        <w:tc>
          <w:tcPr>
            <w:tcW w:w="800" w:type="dxa"/>
            <w:shd w:val="clear" w:color="auto" w:fill="auto"/>
            <w:vAlign w:val="bottom"/>
          </w:tcPr>
          <w:p w14:paraId="14395AD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5.2</w:t>
            </w:r>
          </w:p>
        </w:tc>
        <w:tc>
          <w:tcPr>
            <w:tcW w:w="6880" w:type="dxa"/>
            <w:shd w:val="clear" w:color="auto" w:fill="auto"/>
            <w:vAlign w:val="bottom"/>
          </w:tcPr>
          <w:p w14:paraId="775E1C4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Priority of Contract Documents</w:t>
            </w:r>
          </w:p>
        </w:tc>
        <w:tc>
          <w:tcPr>
            <w:tcW w:w="1080" w:type="dxa"/>
            <w:shd w:val="clear" w:color="auto" w:fill="auto"/>
            <w:vAlign w:val="bottom"/>
          </w:tcPr>
          <w:p w14:paraId="706ECE04" w14:textId="3B3C8D1A"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76</w:t>
            </w:r>
          </w:p>
        </w:tc>
      </w:tr>
      <w:tr w:rsidR="00C07A54" w14:paraId="7BE74167" w14:textId="77777777" w:rsidTr="00337B53">
        <w:trPr>
          <w:trHeight w:val="281"/>
        </w:trPr>
        <w:tc>
          <w:tcPr>
            <w:tcW w:w="800" w:type="dxa"/>
            <w:shd w:val="clear" w:color="auto" w:fill="auto"/>
            <w:vAlign w:val="bottom"/>
          </w:tcPr>
          <w:p w14:paraId="376CF99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6.6</w:t>
            </w:r>
          </w:p>
        </w:tc>
        <w:tc>
          <w:tcPr>
            <w:tcW w:w="6880" w:type="dxa"/>
            <w:shd w:val="clear" w:color="auto" w:fill="auto"/>
            <w:vAlign w:val="bottom"/>
          </w:tcPr>
          <w:p w14:paraId="6AB0B95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Shop Drawings</w:t>
            </w:r>
          </w:p>
        </w:tc>
        <w:tc>
          <w:tcPr>
            <w:tcW w:w="1080" w:type="dxa"/>
            <w:shd w:val="clear" w:color="auto" w:fill="auto"/>
            <w:vAlign w:val="bottom"/>
          </w:tcPr>
          <w:p w14:paraId="18C29553" w14:textId="4717BF8D"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77</w:t>
            </w:r>
          </w:p>
        </w:tc>
      </w:tr>
      <w:tr w:rsidR="00C07A54" w14:paraId="22A53A09" w14:textId="77777777" w:rsidTr="00337B53">
        <w:trPr>
          <w:trHeight w:val="286"/>
        </w:trPr>
        <w:tc>
          <w:tcPr>
            <w:tcW w:w="800" w:type="dxa"/>
            <w:shd w:val="clear" w:color="auto" w:fill="auto"/>
            <w:vAlign w:val="bottom"/>
          </w:tcPr>
          <w:p w14:paraId="71C50BB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6.7</w:t>
            </w:r>
          </w:p>
        </w:tc>
        <w:tc>
          <w:tcPr>
            <w:tcW w:w="6880" w:type="dxa"/>
            <w:shd w:val="clear" w:color="auto" w:fill="auto"/>
            <w:vAlign w:val="bottom"/>
          </w:tcPr>
          <w:p w14:paraId="2F5F831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As-Built Drawings</w:t>
            </w:r>
          </w:p>
        </w:tc>
        <w:tc>
          <w:tcPr>
            <w:tcW w:w="1080" w:type="dxa"/>
            <w:shd w:val="clear" w:color="auto" w:fill="auto"/>
            <w:vAlign w:val="bottom"/>
          </w:tcPr>
          <w:p w14:paraId="7E33C1F8" w14:textId="47B73509"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77</w:t>
            </w:r>
          </w:p>
        </w:tc>
      </w:tr>
      <w:tr w:rsidR="00C07A54" w14:paraId="09D6CFEB" w14:textId="77777777" w:rsidTr="00337B53">
        <w:trPr>
          <w:trHeight w:val="283"/>
        </w:trPr>
        <w:tc>
          <w:tcPr>
            <w:tcW w:w="800" w:type="dxa"/>
            <w:shd w:val="clear" w:color="auto" w:fill="auto"/>
            <w:vAlign w:val="bottom"/>
          </w:tcPr>
          <w:p w14:paraId="37B0375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10.1</w:t>
            </w:r>
          </w:p>
        </w:tc>
        <w:tc>
          <w:tcPr>
            <w:tcW w:w="6880" w:type="dxa"/>
            <w:shd w:val="clear" w:color="auto" w:fill="auto"/>
            <w:vAlign w:val="bottom"/>
          </w:tcPr>
          <w:p w14:paraId="7E472CA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Performance Security</w:t>
            </w:r>
          </w:p>
        </w:tc>
        <w:tc>
          <w:tcPr>
            <w:tcW w:w="1080" w:type="dxa"/>
            <w:shd w:val="clear" w:color="auto" w:fill="auto"/>
            <w:vAlign w:val="bottom"/>
          </w:tcPr>
          <w:p w14:paraId="0B885FFB" w14:textId="6B157B48" w:rsidR="00C07A54" w:rsidRDefault="00AB207D"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77</w:t>
            </w:r>
          </w:p>
        </w:tc>
      </w:tr>
      <w:tr w:rsidR="00C07A54" w14:paraId="6E160A38" w14:textId="77777777" w:rsidTr="00337B53">
        <w:trPr>
          <w:trHeight w:val="283"/>
        </w:trPr>
        <w:tc>
          <w:tcPr>
            <w:tcW w:w="800" w:type="dxa"/>
            <w:shd w:val="clear" w:color="auto" w:fill="auto"/>
            <w:vAlign w:val="bottom"/>
          </w:tcPr>
          <w:p w14:paraId="10F3128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10.4</w:t>
            </w:r>
          </w:p>
        </w:tc>
        <w:tc>
          <w:tcPr>
            <w:tcW w:w="6880" w:type="dxa"/>
            <w:shd w:val="clear" w:color="auto" w:fill="auto"/>
            <w:vAlign w:val="bottom"/>
          </w:tcPr>
          <w:p w14:paraId="581AD30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Performance Security Binding on Variations and Changes</w:t>
            </w:r>
          </w:p>
        </w:tc>
        <w:tc>
          <w:tcPr>
            <w:tcW w:w="1080" w:type="dxa"/>
            <w:shd w:val="clear" w:color="auto" w:fill="auto"/>
            <w:vAlign w:val="bottom"/>
          </w:tcPr>
          <w:p w14:paraId="181EBBC4" w14:textId="641BF9C7"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2B5897D2" w14:textId="77777777" w:rsidTr="00337B53">
        <w:trPr>
          <w:trHeight w:val="283"/>
        </w:trPr>
        <w:tc>
          <w:tcPr>
            <w:tcW w:w="800" w:type="dxa"/>
            <w:shd w:val="clear" w:color="auto" w:fill="auto"/>
            <w:vAlign w:val="bottom"/>
          </w:tcPr>
          <w:p w14:paraId="5E92F32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14.1</w:t>
            </w:r>
          </w:p>
        </w:tc>
        <w:tc>
          <w:tcPr>
            <w:tcW w:w="6880" w:type="dxa"/>
            <w:shd w:val="clear" w:color="auto" w:fill="auto"/>
            <w:vAlign w:val="bottom"/>
          </w:tcPr>
          <w:p w14:paraId="46867C0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Program to be Submitted</w:t>
            </w:r>
          </w:p>
        </w:tc>
        <w:tc>
          <w:tcPr>
            <w:tcW w:w="1080" w:type="dxa"/>
            <w:shd w:val="clear" w:color="auto" w:fill="auto"/>
            <w:vAlign w:val="bottom"/>
          </w:tcPr>
          <w:p w14:paraId="3050EB1D" w14:textId="6617C7B2"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3C29034F" w14:textId="77777777" w:rsidTr="00337B53">
        <w:trPr>
          <w:trHeight w:val="281"/>
        </w:trPr>
        <w:tc>
          <w:tcPr>
            <w:tcW w:w="800" w:type="dxa"/>
            <w:shd w:val="clear" w:color="auto" w:fill="auto"/>
            <w:vAlign w:val="bottom"/>
          </w:tcPr>
          <w:p w14:paraId="00C5166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14.3</w:t>
            </w:r>
          </w:p>
        </w:tc>
        <w:tc>
          <w:tcPr>
            <w:tcW w:w="6880" w:type="dxa"/>
            <w:shd w:val="clear" w:color="auto" w:fill="auto"/>
            <w:vAlign w:val="bottom"/>
          </w:tcPr>
          <w:p w14:paraId="23FA23D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Cash Flow Estimate to be Submitted</w:t>
            </w:r>
          </w:p>
        </w:tc>
        <w:tc>
          <w:tcPr>
            <w:tcW w:w="1080" w:type="dxa"/>
            <w:shd w:val="clear" w:color="auto" w:fill="auto"/>
            <w:vAlign w:val="bottom"/>
          </w:tcPr>
          <w:p w14:paraId="4E3E03EA" w14:textId="5DF1963A"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0013AFA9" w14:textId="77777777" w:rsidTr="00337B53">
        <w:trPr>
          <w:trHeight w:val="283"/>
        </w:trPr>
        <w:tc>
          <w:tcPr>
            <w:tcW w:w="800" w:type="dxa"/>
            <w:shd w:val="clear" w:color="auto" w:fill="auto"/>
            <w:vAlign w:val="bottom"/>
          </w:tcPr>
          <w:p w14:paraId="0C70C10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14.5</w:t>
            </w:r>
          </w:p>
        </w:tc>
        <w:tc>
          <w:tcPr>
            <w:tcW w:w="6880" w:type="dxa"/>
            <w:shd w:val="clear" w:color="auto" w:fill="auto"/>
            <w:vAlign w:val="bottom"/>
          </w:tcPr>
          <w:p w14:paraId="5CA9B60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Detailed Program and Monthly Progress Report</w:t>
            </w:r>
          </w:p>
        </w:tc>
        <w:tc>
          <w:tcPr>
            <w:tcW w:w="1080" w:type="dxa"/>
            <w:shd w:val="clear" w:color="auto" w:fill="auto"/>
            <w:vAlign w:val="bottom"/>
          </w:tcPr>
          <w:p w14:paraId="75BA1DBC" w14:textId="71308B9F" w:rsidR="00C07A54" w:rsidRDefault="00124161"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79</w:t>
            </w:r>
          </w:p>
        </w:tc>
      </w:tr>
      <w:tr w:rsidR="00C07A54" w14:paraId="0EC88E09" w14:textId="77777777" w:rsidTr="00337B53">
        <w:trPr>
          <w:trHeight w:val="283"/>
        </w:trPr>
        <w:tc>
          <w:tcPr>
            <w:tcW w:w="800" w:type="dxa"/>
            <w:shd w:val="clear" w:color="auto" w:fill="auto"/>
            <w:vAlign w:val="bottom"/>
          </w:tcPr>
          <w:p w14:paraId="0E468B5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15.2</w:t>
            </w:r>
          </w:p>
        </w:tc>
        <w:tc>
          <w:tcPr>
            <w:tcW w:w="6880" w:type="dxa"/>
            <w:shd w:val="clear" w:color="auto" w:fill="auto"/>
            <w:vAlign w:val="bottom"/>
          </w:tcPr>
          <w:p w14:paraId="435C2AC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Language Ability of Contractor’s Representative</w:t>
            </w:r>
          </w:p>
        </w:tc>
        <w:tc>
          <w:tcPr>
            <w:tcW w:w="1080" w:type="dxa"/>
            <w:shd w:val="clear" w:color="auto" w:fill="auto"/>
            <w:vAlign w:val="bottom"/>
          </w:tcPr>
          <w:p w14:paraId="41E1CED5" w14:textId="76DDB554"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80</w:t>
            </w:r>
          </w:p>
        </w:tc>
      </w:tr>
      <w:tr w:rsidR="00C07A54" w14:paraId="1CFA7E7A" w14:textId="77777777" w:rsidTr="00337B53">
        <w:trPr>
          <w:trHeight w:val="283"/>
        </w:trPr>
        <w:tc>
          <w:tcPr>
            <w:tcW w:w="800" w:type="dxa"/>
            <w:shd w:val="clear" w:color="auto" w:fill="auto"/>
            <w:vAlign w:val="bottom"/>
          </w:tcPr>
          <w:p w14:paraId="3EFD9BC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15.3</w:t>
            </w:r>
          </w:p>
        </w:tc>
        <w:tc>
          <w:tcPr>
            <w:tcW w:w="6880" w:type="dxa"/>
            <w:shd w:val="clear" w:color="auto" w:fill="auto"/>
            <w:vAlign w:val="bottom"/>
          </w:tcPr>
          <w:p w14:paraId="224DF71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Contractor’s Representative</w:t>
            </w:r>
          </w:p>
        </w:tc>
        <w:tc>
          <w:tcPr>
            <w:tcW w:w="1080" w:type="dxa"/>
            <w:shd w:val="clear" w:color="auto" w:fill="auto"/>
            <w:vAlign w:val="bottom"/>
          </w:tcPr>
          <w:p w14:paraId="240CE002" w14:textId="09FC1C40"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80</w:t>
            </w:r>
          </w:p>
        </w:tc>
      </w:tr>
      <w:tr w:rsidR="00C07A54" w14:paraId="7BC5A639" w14:textId="77777777" w:rsidTr="00337B53">
        <w:trPr>
          <w:trHeight w:val="284"/>
        </w:trPr>
        <w:tc>
          <w:tcPr>
            <w:tcW w:w="800" w:type="dxa"/>
            <w:shd w:val="clear" w:color="auto" w:fill="auto"/>
            <w:vAlign w:val="bottom"/>
          </w:tcPr>
          <w:p w14:paraId="50D2C85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16.3</w:t>
            </w:r>
          </w:p>
        </w:tc>
        <w:tc>
          <w:tcPr>
            <w:tcW w:w="6880" w:type="dxa"/>
            <w:shd w:val="clear" w:color="auto" w:fill="auto"/>
            <w:vAlign w:val="bottom"/>
          </w:tcPr>
          <w:p w14:paraId="415B958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Language Ability of Superintending Staff of Contractor</w:t>
            </w:r>
          </w:p>
        </w:tc>
        <w:tc>
          <w:tcPr>
            <w:tcW w:w="1080" w:type="dxa"/>
            <w:shd w:val="clear" w:color="auto" w:fill="auto"/>
            <w:vAlign w:val="bottom"/>
          </w:tcPr>
          <w:p w14:paraId="71844E88" w14:textId="2A2BFBA5"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80</w:t>
            </w:r>
          </w:p>
        </w:tc>
      </w:tr>
      <w:tr w:rsidR="00C07A54" w14:paraId="0AEE858C" w14:textId="77777777" w:rsidTr="00337B53">
        <w:trPr>
          <w:trHeight w:val="283"/>
        </w:trPr>
        <w:tc>
          <w:tcPr>
            <w:tcW w:w="800" w:type="dxa"/>
            <w:shd w:val="clear" w:color="auto" w:fill="auto"/>
            <w:vAlign w:val="bottom"/>
          </w:tcPr>
          <w:p w14:paraId="6886CB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16.4</w:t>
            </w:r>
          </w:p>
        </w:tc>
        <w:tc>
          <w:tcPr>
            <w:tcW w:w="6880" w:type="dxa"/>
            <w:shd w:val="clear" w:color="auto" w:fill="auto"/>
            <w:vAlign w:val="bottom"/>
          </w:tcPr>
          <w:p w14:paraId="1636CBAC"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Employment of Local Personnel</w:t>
            </w:r>
          </w:p>
        </w:tc>
        <w:tc>
          <w:tcPr>
            <w:tcW w:w="1080" w:type="dxa"/>
            <w:shd w:val="clear" w:color="auto" w:fill="auto"/>
            <w:vAlign w:val="bottom"/>
          </w:tcPr>
          <w:p w14:paraId="4F304C5E" w14:textId="1524B714"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0381E964" w14:textId="77777777" w:rsidTr="00337B53">
        <w:trPr>
          <w:trHeight w:val="283"/>
        </w:trPr>
        <w:tc>
          <w:tcPr>
            <w:tcW w:w="800" w:type="dxa"/>
            <w:shd w:val="clear" w:color="auto" w:fill="auto"/>
            <w:vAlign w:val="bottom"/>
          </w:tcPr>
          <w:p w14:paraId="7B8605B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19.3</w:t>
            </w:r>
          </w:p>
        </w:tc>
        <w:tc>
          <w:tcPr>
            <w:tcW w:w="6880" w:type="dxa"/>
            <w:shd w:val="clear" w:color="auto" w:fill="auto"/>
            <w:vAlign w:val="bottom"/>
          </w:tcPr>
          <w:p w14:paraId="5F95ACE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Safety Precautions</w:t>
            </w:r>
          </w:p>
        </w:tc>
        <w:tc>
          <w:tcPr>
            <w:tcW w:w="1080" w:type="dxa"/>
            <w:shd w:val="clear" w:color="auto" w:fill="auto"/>
            <w:vAlign w:val="bottom"/>
          </w:tcPr>
          <w:p w14:paraId="0C17AE2F" w14:textId="4A83B9B6"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7B5456D4" w14:textId="77777777" w:rsidTr="00337B53">
        <w:trPr>
          <w:trHeight w:val="283"/>
        </w:trPr>
        <w:tc>
          <w:tcPr>
            <w:tcW w:w="800" w:type="dxa"/>
            <w:shd w:val="clear" w:color="auto" w:fill="auto"/>
            <w:vAlign w:val="bottom"/>
          </w:tcPr>
          <w:p w14:paraId="29E34A2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19.4</w:t>
            </w:r>
          </w:p>
        </w:tc>
        <w:tc>
          <w:tcPr>
            <w:tcW w:w="6880" w:type="dxa"/>
            <w:shd w:val="clear" w:color="auto" w:fill="auto"/>
            <w:vAlign w:val="bottom"/>
          </w:tcPr>
          <w:p w14:paraId="0FA106E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Lighting Works at Night</w:t>
            </w:r>
          </w:p>
        </w:tc>
        <w:tc>
          <w:tcPr>
            <w:tcW w:w="1080" w:type="dxa"/>
            <w:shd w:val="clear" w:color="auto" w:fill="auto"/>
            <w:vAlign w:val="bottom"/>
          </w:tcPr>
          <w:p w14:paraId="2F917C25" w14:textId="1592103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215912FD" w14:textId="77777777" w:rsidTr="00337B53">
        <w:trPr>
          <w:trHeight w:val="283"/>
        </w:trPr>
        <w:tc>
          <w:tcPr>
            <w:tcW w:w="800" w:type="dxa"/>
            <w:shd w:val="clear" w:color="auto" w:fill="auto"/>
            <w:vAlign w:val="bottom"/>
          </w:tcPr>
          <w:p w14:paraId="6D93F67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20.4</w:t>
            </w:r>
          </w:p>
        </w:tc>
        <w:tc>
          <w:tcPr>
            <w:tcW w:w="6880" w:type="dxa"/>
            <w:shd w:val="clear" w:color="auto" w:fill="auto"/>
            <w:vAlign w:val="bottom"/>
          </w:tcPr>
          <w:p w14:paraId="6063A31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Procuring Entity’s Risks</w:t>
            </w:r>
          </w:p>
        </w:tc>
        <w:tc>
          <w:tcPr>
            <w:tcW w:w="1080" w:type="dxa"/>
            <w:shd w:val="clear" w:color="auto" w:fill="auto"/>
            <w:vAlign w:val="bottom"/>
          </w:tcPr>
          <w:p w14:paraId="6973FA60" w14:textId="277B6518"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81</w:t>
            </w:r>
          </w:p>
        </w:tc>
      </w:tr>
      <w:tr w:rsidR="00C07A54" w14:paraId="032AA6E1" w14:textId="77777777" w:rsidTr="00337B53">
        <w:trPr>
          <w:trHeight w:val="283"/>
        </w:trPr>
        <w:tc>
          <w:tcPr>
            <w:tcW w:w="800" w:type="dxa"/>
            <w:shd w:val="clear" w:color="auto" w:fill="auto"/>
            <w:vAlign w:val="bottom"/>
          </w:tcPr>
          <w:p w14:paraId="713A2CC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21.1</w:t>
            </w:r>
          </w:p>
        </w:tc>
        <w:tc>
          <w:tcPr>
            <w:tcW w:w="6880" w:type="dxa"/>
            <w:shd w:val="clear" w:color="auto" w:fill="auto"/>
            <w:vAlign w:val="bottom"/>
          </w:tcPr>
          <w:p w14:paraId="5FD4C95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Insurance of Works and Contractor’s Equipment</w:t>
            </w:r>
          </w:p>
        </w:tc>
        <w:tc>
          <w:tcPr>
            <w:tcW w:w="1080" w:type="dxa"/>
            <w:shd w:val="clear" w:color="auto" w:fill="auto"/>
            <w:vAlign w:val="bottom"/>
          </w:tcPr>
          <w:p w14:paraId="013C58E3" w14:textId="024F8C73"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82</w:t>
            </w:r>
          </w:p>
        </w:tc>
      </w:tr>
      <w:tr w:rsidR="00C07A54" w14:paraId="6B5823B9" w14:textId="77777777" w:rsidTr="00337B53">
        <w:trPr>
          <w:trHeight w:val="283"/>
        </w:trPr>
        <w:tc>
          <w:tcPr>
            <w:tcW w:w="800" w:type="dxa"/>
            <w:shd w:val="clear" w:color="auto" w:fill="auto"/>
            <w:vAlign w:val="bottom"/>
          </w:tcPr>
          <w:p w14:paraId="1650B1E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21.4</w:t>
            </w:r>
          </w:p>
        </w:tc>
        <w:tc>
          <w:tcPr>
            <w:tcW w:w="6880" w:type="dxa"/>
            <w:shd w:val="clear" w:color="auto" w:fill="auto"/>
            <w:vAlign w:val="bottom"/>
          </w:tcPr>
          <w:p w14:paraId="30C49CD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Exclusions</w:t>
            </w:r>
          </w:p>
        </w:tc>
        <w:tc>
          <w:tcPr>
            <w:tcW w:w="1080" w:type="dxa"/>
            <w:shd w:val="clear" w:color="auto" w:fill="auto"/>
            <w:vAlign w:val="bottom"/>
          </w:tcPr>
          <w:p w14:paraId="01C12FEC" w14:textId="52381BF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2460BC4F" w14:textId="77777777" w:rsidTr="00337B53">
        <w:trPr>
          <w:trHeight w:val="283"/>
        </w:trPr>
        <w:tc>
          <w:tcPr>
            <w:tcW w:w="800" w:type="dxa"/>
            <w:shd w:val="clear" w:color="auto" w:fill="auto"/>
            <w:vAlign w:val="bottom"/>
          </w:tcPr>
          <w:p w14:paraId="2F5F4E2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25.5</w:t>
            </w:r>
          </w:p>
        </w:tc>
        <w:tc>
          <w:tcPr>
            <w:tcW w:w="6880" w:type="dxa"/>
            <w:shd w:val="clear" w:color="auto" w:fill="auto"/>
            <w:vAlign w:val="bottom"/>
          </w:tcPr>
          <w:p w14:paraId="7645401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Insurance Company</w:t>
            </w:r>
          </w:p>
        </w:tc>
        <w:tc>
          <w:tcPr>
            <w:tcW w:w="1080" w:type="dxa"/>
            <w:shd w:val="clear" w:color="auto" w:fill="auto"/>
            <w:vAlign w:val="bottom"/>
          </w:tcPr>
          <w:p w14:paraId="59B8DF70" w14:textId="1F471E6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31348317" w14:textId="77777777" w:rsidTr="00337B53">
        <w:trPr>
          <w:trHeight w:val="281"/>
        </w:trPr>
        <w:tc>
          <w:tcPr>
            <w:tcW w:w="800" w:type="dxa"/>
            <w:shd w:val="clear" w:color="auto" w:fill="auto"/>
            <w:vAlign w:val="bottom"/>
          </w:tcPr>
          <w:p w14:paraId="2E24D66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31.3</w:t>
            </w:r>
          </w:p>
        </w:tc>
        <w:tc>
          <w:tcPr>
            <w:tcW w:w="6880" w:type="dxa"/>
            <w:shd w:val="clear" w:color="auto" w:fill="auto"/>
            <w:vAlign w:val="bottom"/>
          </w:tcPr>
          <w:p w14:paraId="5641EDA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Co-operation with Other Contractors</w:t>
            </w:r>
          </w:p>
        </w:tc>
        <w:tc>
          <w:tcPr>
            <w:tcW w:w="1080" w:type="dxa"/>
            <w:shd w:val="clear" w:color="auto" w:fill="auto"/>
            <w:vAlign w:val="bottom"/>
          </w:tcPr>
          <w:p w14:paraId="3A462CE1" w14:textId="79CC023D"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2DBCA8DE" w14:textId="77777777" w:rsidTr="00337B53">
        <w:trPr>
          <w:trHeight w:val="283"/>
        </w:trPr>
        <w:tc>
          <w:tcPr>
            <w:tcW w:w="800" w:type="dxa"/>
            <w:shd w:val="clear" w:color="auto" w:fill="auto"/>
            <w:vAlign w:val="bottom"/>
          </w:tcPr>
          <w:p w14:paraId="4695CA8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34.2</w:t>
            </w:r>
          </w:p>
        </w:tc>
        <w:tc>
          <w:tcPr>
            <w:tcW w:w="6880" w:type="dxa"/>
            <w:shd w:val="clear" w:color="auto" w:fill="auto"/>
            <w:vAlign w:val="bottom"/>
          </w:tcPr>
          <w:p w14:paraId="7B88116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 xml:space="preserve">Rates of Wages and Conditions of </w:t>
            </w:r>
            <w:proofErr w:type="spellStart"/>
            <w:r>
              <w:rPr>
                <w:rFonts w:ascii="Times New Roman" w:eastAsia="Times New Roman" w:hAnsi="Times New Roman"/>
                <w:sz w:val="24"/>
              </w:rPr>
              <w:t>Labour</w:t>
            </w:r>
            <w:proofErr w:type="spellEnd"/>
          </w:p>
        </w:tc>
        <w:tc>
          <w:tcPr>
            <w:tcW w:w="1080" w:type="dxa"/>
            <w:shd w:val="clear" w:color="auto" w:fill="auto"/>
            <w:vAlign w:val="bottom"/>
          </w:tcPr>
          <w:p w14:paraId="2E0FC31B" w14:textId="7388FC2B"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093302CF" w14:textId="77777777" w:rsidTr="00337B53">
        <w:trPr>
          <w:trHeight w:val="283"/>
        </w:trPr>
        <w:tc>
          <w:tcPr>
            <w:tcW w:w="800" w:type="dxa"/>
            <w:shd w:val="clear" w:color="auto" w:fill="auto"/>
            <w:vAlign w:val="bottom"/>
          </w:tcPr>
          <w:p w14:paraId="39A7201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34.3</w:t>
            </w:r>
          </w:p>
        </w:tc>
        <w:tc>
          <w:tcPr>
            <w:tcW w:w="6880" w:type="dxa"/>
            <w:shd w:val="clear" w:color="auto" w:fill="auto"/>
            <w:vAlign w:val="bottom"/>
          </w:tcPr>
          <w:p w14:paraId="5B880613"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Employment of Persons in the Service of Others</w:t>
            </w:r>
          </w:p>
        </w:tc>
        <w:tc>
          <w:tcPr>
            <w:tcW w:w="1080" w:type="dxa"/>
            <w:shd w:val="clear" w:color="auto" w:fill="auto"/>
            <w:vAlign w:val="bottom"/>
          </w:tcPr>
          <w:p w14:paraId="0C5DE551" w14:textId="07E544E0"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83</w:t>
            </w:r>
          </w:p>
        </w:tc>
      </w:tr>
      <w:tr w:rsidR="00C07A54" w14:paraId="00D27E33" w14:textId="77777777" w:rsidTr="00337B53">
        <w:trPr>
          <w:trHeight w:val="284"/>
        </w:trPr>
        <w:tc>
          <w:tcPr>
            <w:tcW w:w="800" w:type="dxa"/>
            <w:shd w:val="clear" w:color="auto" w:fill="auto"/>
            <w:vAlign w:val="bottom"/>
          </w:tcPr>
          <w:p w14:paraId="04FF836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lastRenderedPageBreak/>
              <w:t>34.4</w:t>
            </w:r>
          </w:p>
        </w:tc>
        <w:tc>
          <w:tcPr>
            <w:tcW w:w="6880" w:type="dxa"/>
            <w:shd w:val="clear" w:color="auto" w:fill="auto"/>
            <w:vAlign w:val="bottom"/>
          </w:tcPr>
          <w:p w14:paraId="59602BA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 xml:space="preserve">Housing for </w:t>
            </w:r>
            <w:proofErr w:type="spellStart"/>
            <w:r>
              <w:rPr>
                <w:rFonts w:ascii="Times New Roman" w:eastAsia="Times New Roman" w:hAnsi="Times New Roman"/>
                <w:sz w:val="24"/>
              </w:rPr>
              <w:t>Labour</w:t>
            </w:r>
            <w:proofErr w:type="spellEnd"/>
          </w:p>
        </w:tc>
        <w:tc>
          <w:tcPr>
            <w:tcW w:w="1080" w:type="dxa"/>
            <w:shd w:val="clear" w:color="auto" w:fill="auto"/>
            <w:vAlign w:val="bottom"/>
          </w:tcPr>
          <w:p w14:paraId="59788D53" w14:textId="04EF5FBE"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0728D69A" w14:textId="77777777" w:rsidTr="00337B53">
        <w:trPr>
          <w:trHeight w:val="283"/>
        </w:trPr>
        <w:tc>
          <w:tcPr>
            <w:tcW w:w="800" w:type="dxa"/>
            <w:shd w:val="clear" w:color="auto" w:fill="auto"/>
            <w:vAlign w:val="bottom"/>
          </w:tcPr>
          <w:p w14:paraId="2640243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34.5</w:t>
            </w:r>
          </w:p>
        </w:tc>
        <w:tc>
          <w:tcPr>
            <w:tcW w:w="6880" w:type="dxa"/>
            <w:shd w:val="clear" w:color="auto" w:fill="auto"/>
            <w:vAlign w:val="bottom"/>
          </w:tcPr>
          <w:p w14:paraId="05BA734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Health and Safety</w:t>
            </w:r>
          </w:p>
        </w:tc>
        <w:tc>
          <w:tcPr>
            <w:tcW w:w="1080" w:type="dxa"/>
            <w:shd w:val="clear" w:color="auto" w:fill="auto"/>
            <w:vAlign w:val="bottom"/>
          </w:tcPr>
          <w:p w14:paraId="5CE63916" w14:textId="29D5ACF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71014958" w14:textId="77777777" w:rsidTr="00337B53">
        <w:trPr>
          <w:trHeight w:val="283"/>
        </w:trPr>
        <w:tc>
          <w:tcPr>
            <w:tcW w:w="800" w:type="dxa"/>
            <w:shd w:val="clear" w:color="auto" w:fill="auto"/>
            <w:vAlign w:val="bottom"/>
          </w:tcPr>
          <w:p w14:paraId="44BD866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34.6</w:t>
            </w:r>
          </w:p>
        </w:tc>
        <w:tc>
          <w:tcPr>
            <w:tcW w:w="6880" w:type="dxa"/>
            <w:shd w:val="clear" w:color="auto" w:fill="auto"/>
            <w:vAlign w:val="bottom"/>
          </w:tcPr>
          <w:p w14:paraId="35D9B03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Epidemics</w:t>
            </w:r>
          </w:p>
        </w:tc>
        <w:tc>
          <w:tcPr>
            <w:tcW w:w="1080" w:type="dxa"/>
            <w:shd w:val="clear" w:color="auto" w:fill="auto"/>
            <w:vAlign w:val="bottom"/>
          </w:tcPr>
          <w:p w14:paraId="7B4A6B3F" w14:textId="2D8EF84F"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3D06F55C" w14:textId="77777777" w:rsidTr="00337B53">
        <w:trPr>
          <w:trHeight w:val="283"/>
        </w:trPr>
        <w:tc>
          <w:tcPr>
            <w:tcW w:w="800" w:type="dxa"/>
            <w:shd w:val="clear" w:color="auto" w:fill="auto"/>
            <w:vAlign w:val="bottom"/>
          </w:tcPr>
          <w:p w14:paraId="59679FB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34.7</w:t>
            </w:r>
          </w:p>
        </w:tc>
        <w:tc>
          <w:tcPr>
            <w:tcW w:w="6880" w:type="dxa"/>
            <w:shd w:val="clear" w:color="auto" w:fill="auto"/>
            <w:vAlign w:val="bottom"/>
          </w:tcPr>
          <w:p w14:paraId="77680FB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Supply of Water</w:t>
            </w:r>
          </w:p>
        </w:tc>
        <w:tc>
          <w:tcPr>
            <w:tcW w:w="1080" w:type="dxa"/>
            <w:shd w:val="clear" w:color="auto" w:fill="auto"/>
            <w:vAlign w:val="bottom"/>
          </w:tcPr>
          <w:p w14:paraId="6E2FDB8F" w14:textId="15DC13DB"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75387E5D" w14:textId="77777777" w:rsidTr="00337B53">
        <w:trPr>
          <w:trHeight w:val="283"/>
        </w:trPr>
        <w:tc>
          <w:tcPr>
            <w:tcW w:w="800" w:type="dxa"/>
            <w:shd w:val="clear" w:color="auto" w:fill="auto"/>
            <w:vAlign w:val="bottom"/>
          </w:tcPr>
          <w:p w14:paraId="4EFFA05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34.8</w:t>
            </w:r>
          </w:p>
        </w:tc>
        <w:tc>
          <w:tcPr>
            <w:tcW w:w="6880" w:type="dxa"/>
            <w:shd w:val="clear" w:color="auto" w:fill="auto"/>
            <w:vAlign w:val="bottom"/>
          </w:tcPr>
          <w:p w14:paraId="3FB7F6B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Alcoholic Liquor or Drugs</w:t>
            </w:r>
          </w:p>
        </w:tc>
        <w:tc>
          <w:tcPr>
            <w:tcW w:w="1080" w:type="dxa"/>
            <w:shd w:val="clear" w:color="auto" w:fill="auto"/>
            <w:vAlign w:val="bottom"/>
          </w:tcPr>
          <w:p w14:paraId="0F817A2B" w14:textId="0E7C3DF0"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44309DCB" w14:textId="77777777" w:rsidTr="00337B53">
        <w:trPr>
          <w:trHeight w:val="283"/>
        </w:trPr>
        <w:tc>
          <w:tcPr>
            <w:tcW w:w="800" w:type="dxa"/>
            <w:shd w:val="clear" w:color="auto" w:fill="auto"/>
            <w:vAlign w:val="bottom"/>
          </w:tcPr>
          <w:p w14:paraId="13549F3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34.9</w:t>
            </w:r>
          </w:p>
        </w:tc>
        <w:tc>
          <w:tcPr>
            <w:tcW w:w="6880" w:type="dxa"/>
            <w:shd w:val="clear" w:color="auto" w:fill="auto"/>
            <w:vAlign w:val="bottom"/>
          </w:tcPr>
          <w:p w14:paraId="306CA3F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Arms and Ammunition</w:t>
            </w:r>
          </w:p>
        </w:tc>
        <w:tc>
          <w:tcPr>
            <w:tcW w:w="1080" w:type="dxa"/>
            <w:shd w:val="clear" w:color="auto" w:fill="auto"/>
            <w:vAlign w:val="bottom"/>
          </w:tcPr>
          <w:p w14:paraId="52DB5AA0" w14:textId="4A9320DA"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700395D7" w14:textId="77777777" w:rsidTr="00337B53">
        <w:trPr>
          <w:trHeight w:val="283"/>
        </w:trPr>
        <w:tc>
          <w:tcPr>
            <w:tcW w:w="800" w:type="dxa"/>
            <w:shd w:val="clear" w:color="auto" w:fill="auto"/>
            <w:vAlign w:val="bottom"/>
          </w:tcPr>
          <w:p w14:paraId="18223D4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34.10</w:t>
            </w:r>
          </w:p>
        </w:tc>
        <w:tc>
          <w:tcPr>
            <w:tcW w:w="6880" w:type="dxa"/>
            <w:shd w:val="clear" w:color="auto" w:fill="auto"/>
            <w:vAlign w:val="bottom"/>
          </w:tcPr>
          <w:p w14:paraId="7495A009"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Festivals and Religious Customs</w:t>
            </w:r>
          </w:p>
        </w:tc>
        <w:tc>
          <w:tcPr>
            <w:tcW w:w="1080" w:type="dxa"/>
            <w:shd w:val="clear" w:color="auto" w:fill="auto"/>
            <w:vAlign w:val="bottom"/>
          </w:tcPr>
          <w:p w14:paraId="2B2971E8" w14:textId="4757777E"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84</w:t>
            </w:r>
          </w:p>
        </w:tc>
      </w:tr>
      <w:tr w:rsidR="00C07A54" w14:paraId="6AAA6324" w14:textId="77777777" w:rsidTr="00337B53">
        <w:trPr>
          <w:trHeight w:val="283"/>
        </w:trPr>
        <w:tc>
          <w:tcPr>
            <w:tcW w:w="800" w:type="dxa"/>
            <w:shd w:val="clear" w:color="auto" w:fill="auto"/>
            <w:vAlign w:val="bottom"/>
          </w:tcPr>
          <w:p w14:paraId="54983AA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34.11</w:t>
            </w:r>
          </w:p>
        </w:tc>
        <w:tc>
          <w:tcPr>
            <w:tcW w:w="6880" w:type="dxa"/>
            <w:shd w:val="clear" w:color="auto" w:fill="auto"/>
            <w:vAlign w:val="bottom"/>
          </w:tcPr>
          <w:p w14:paraId="6F0F526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Disorderly Conduct</w:t>
            </w:r>
          </w:p>
        </w:tc>
        <w:tc>
          <w:tcPr>
            <w:tcW w:w="1080" w:type="dxa"/>
            <w:shd w:val="clear" w:color="auto" w:fill="auto"/>
            <w:vAlign w:val="bottom"/>
          </w:tcPr>
          <w:p w14:paraId="39D9915D" w14:textId="75519F4A"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33DECB63" w14:textId="77777777" w:rsidTr="00337B53">
        <w:trPr>
          <w:trHeight w:val="283"/>
        </w:trPr>
        <w:tc>
          <w:tcPr>
            <w:tcW w:w="800" w:type="dxa"/>
            <w:shd w:val="clear" w:color="auto" w:fill="auto"/>
            <w:vAlign w:val="bottom"/>
          </w:tcPr>
          <w:p w14:paraId="25AA4B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34.12</w:t>
            </w:r>
          </w:p>
        </w:tc>
        <w:tc>
          <w:tcPr>
            <w:tcW w:w="6880" w:type="dxa"/>
            <w:shd w:val="clear" w:color="auto" w:fill="auto"/>
            <w:vAlign w:val="bottom"/>
          </w:tcPr>
          <w:p w14:paraId="111C44E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Compliance by Subcontractors</w:t>
            </w:r>
          </w:p>
        </w:tc>
        <w:tc>
          <w:tcPr>
            <w:tcW w:w="1080" w:type="dxa"/>
            <w:shd w:val="clear" w:color="auto" w:fill="auto"/>
            <w:vAlign w:val="bottom"/>
          </w:tcPr>
          <w:p w14:paraId="048D1803" w14:textId="562DD035"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369CFB9D" w14:textId="77777777" w:rsidTr="00337B53">
        <w:trPr>
          <w:trHeight w:val="283"/>
        </w:trPr>
        <w:tc>
          <w:tcPr>
            <w:tcW w:w="800" w:type="dxa"/>
            <w:shd w:val="clear" w:color="auto" w:fill="auto"/>
            <w:vAlign w:val="bottom"/>
          </w:tcPr>
          <w:p w14:paraId="052D537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35.2</w:t>
            </w:r>
          </w:p>
        </w:tc>
        <w:tc>
          <w:tcPr>
            <w:tcW w:w="6880" w:type="dxa"/>
            <w:shd w:val="clear" w:color="auto" w:fill="auto"/>
            <w:vAlign w:val="bottom"/>
          </w:tcPr>
          <w:p w14:paraId="36E775B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Records of Safety and Health</w:t>
            </w:r>
          </w:p>
        </w:tc>
        <w:tc>
          <w:tcPr>
            <w:tcW w:w="1080" w:type="dxa"/>
            <w:shd w:val="clear" w:color="auto" w:fill="auto"/>
            <w:vAlign w:val="bottom"/>
          </w:tcPr>
          <w:p w14:paraId="689BA886" w14:textId="553D58F5"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2B824960" w14:textId="77777777" w:rsidTr="00337B53">
        <w:trPr>
          <w:trHeight w:val="283"/>
        </w:trPr>
        <w:tc>
          <w:tcPr>
            <w:tcW w:w="800" w:type="dxa"/>
            <w:shd w:val="clear" w:color="auto" w:fill="auto"/>
            <w:vAlign w:val="bottom"/>
          </w:tcPr>
          <w:p w14:paraId="3F6D953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35.3</w:t>
            </w:r>
          </w:p>
        </w:tc>
        <w:tc>
          <w:tcPr>
            <w:tcW w:w="6880" w:type="dxa"/>
            <w:shd w:val="clear" w:color="auto" w:fill="auto"/>
            <w:vAlign w:val="bottom"/>
          </w:tcPr>
          <w:p w14:paraId="6A016CD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Reporting of Accidents</w:t>
            </w:r>
          </w:p>
        </w:tc>
        <w:tc>
          <w:tcPr>
            <w:tcW w:w="1080" w:type="dxa"/>
            <w:shd w:val="clear" w:color="auto" w:fill="auto"/>
            <w:vAlign w:val="bottom"/>
          </w:tcPr>
          <w:p w14:paraId="53BA41FC" w14:textId="62F29673"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7EAC1051" w14:textId="77777777" w:rsidTr="00337B53">
        <w:trPr>
          <w:trHeight w:val="284"/>
        </w:trPr>
        <w:tc>
          <w:tcPr>
            <w:tcW w:w="800" w:type="dxa"/>
            <w:shd w:val="clear" w:color="auto" w:fill="auto"/>
            <w:vAlign w:val="bottom"/>
          </w:tcPr>
          <w:p w14:paraId="40459FC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36.6</w:t>
            </w:r>
          </w:p>
        </w:tc>
        <w:tc>
          <w:tcPr>
            <w:tcW w:w="6880" w:type="dxa"/>
            <w:shd w:val="clear" w:color="auto" w:fill="auto"/>
            <w:vAlign w:val="bottom"/>
          </w:tcPr>
          <w:p w14:paraId="4A0F35B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Use of Pakistani Materials and Services</w:t>
            </w:r>
          </w:p>
        </w:tc>
        <w:tc>
          <w:tcPr>
            <w:tcW w:w="1080" w:type="dxa"/>
            <w:shd w:val="clear" w:color="auto" w:fill="auto"/>
            <w:vAlign w:val="bottom"/>
          </w:tcPr>
          <w:p w14:paraId="448D6016" w14:textId="333CB3E8"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5AC06008" w14:textId="77777777" w:rsidTr="00337B53">
        <w:trPr>
          <w:trHeight w:val="283"/>
        </w:trPr>
        <w:tc>
          <w:tcPr>
            <w:tcW w:w="800" w:type="dxa"/>
            <w:shd w:val="clear" w:color="auto" w:fill="auto"/>
            <w:vAlign w:val="bottom"/>
          </w:tcPr>
          <w:p w14:paraId="29FAFBF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41.1</w:t>
            </w:r>
          </w:p>
        </w:tc>
        <w:tc>
          <w:tcPr>
            <w:tcW w:w="6880" w:type="dxa"/>
            <w:shd w:val="clear" w:color="auto" w:fill="auto"/>
            <w:vAlign w:val="bottom"/>
          </w:tcPr>
          <w:p w14:paraId="1CA04AF5"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Commencement of Works</w:t>
            </w:r>
          </w:p>
        </w:tc>
        <w:tc>
          <w:tcPr>
            <w:tcW w:w="1080" w:type="dxa"/>
            <w:shd w:val="clear" w:color="auto" w:fill="auto"/>
            <w:vAlign w:val="bottom"/>
          </w:tcPr>
          <w:p w14:paraId="4C685CE3" w14:textId="17505AFF"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85</w:t>
            </w:r>
          </w:p>
        </w:tc>
      </w:tr>
      <w:tr w:rsidR="00C07A54" w14:paraId="582A5389" w14:textId="77777777" w:rsidTr="00337B53">
        <w:trPr>
          <w:trHeight w:val="283"/>
        </w:trPr>
        <w:tc>
          <w:tcPr>
            <w:tcW w:w="800" w:type="dxa"/>
            <w:shd w:val="clear" w:color="auto" w:fill="auto"/>
            <w:vAlign w:val="bottom"/>
          </w:tcPr>
          <w:p w14:paraId="2130FE8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47.3</w:t>
            </w:r>
          </w:p>
        </w:tc>
        <w:tc>
          <w:tcPr>
            <w:tcW w:w="6880" w:type="dxa"/>
            <w:shd w:val="clear" w:color="auto" w:fill="auto"/>
            <w:vAlign w:val="bottom"/>
          </w:tcPr>
          <w:p w14:paraId="6FA06E6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Bonus for Early Completion of Works</w:t>
            </w:r>
          </w:p>
        </w:tc>
        <w:tc>
          <w:tcPr>
            <w:tcW w:w="1080" w:type="dxa"/>
            <w:shd w:val="clear" w:color="auto" w:fill="auto"/>
            <w:vAlign w:val="bottom"/>
          </w:tcPr>
          <w:p w14:paraId="78B879EC" w14:textId="5F45CCD1"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30995F88" w14:textId="77777777" w:rsidTr="00337B53">
        <w:trPr>
          <w:trHeight w:val="283"/>
        </w:trPr>
        <w:tc>
          <w:tcPr>
            <w:tcW w:w="800" w:type="dxa"/>
            <w:shd w:val="clear" w:color="auto" w:fill="auto"/>
            <w:vAlign w:val="bottom"/>
          </w:tcPr>
          <w:p w14:paraId="6AD391E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48.2</w:t>
            </w:r>
          </w:p>
        </w:tc>
        <w:tc>
          <w:tcPr>
            <w:tcW w:w="6880" w:type="dxa"/>
            <w:shd w:val="clear" w:color="auto" w:fill="auto"/>
            <w:vAlign w:val="bottom"/>
          </w:tcPr>
          <w:p w14:paraId="51910A4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Taking Over of Sections or Parts</w:t>
            </w:r>
          </w:p>
        </w:tc>
        <w:tc>
          <w:tcPr>
            <w:tcW w:w="1080" w:type="dxa"/>
            <w:shd w:val="clear" w:color="auto" w:fill="auto"/>
            <w:vAlign w:val="bottom"/>
          </w:tcPr>
          <w:p w14:paraId="444545F3" w14:textId="3557DF43"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1AD6CE7C" w14:textId="77777777" w:rsidTr="00337B53">
        <w:trPr>
          <w:trHeight w:val="283"/>
        </w:trPr>
        <w:tc>
          <w:tcPr>
            <w:tcW w:w="800" w:type="dxa"/>
            <w:shd w:val="clear" w:color="auto" w:fill="auto"/>
            <w:vAlign w:val="bottom"/>
          </w:tcPr>
          <w:p w14:paraId="06F2BF9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51.2</w:t>
            </w:r>
          </w:p>
        </w:tc>
        <w:tc>
          <w:tcPr>
            <w:tcW w:w="6880" w:type="dxa"/>
            <w:shd w:val="clear" w:color="auto" w:fill="auto"/>
            <w:vAlign w:val="bottom"/>
          </w:tcPr>
          <w:p w14:paraId="29AD063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Instructions for Variations</w:t>
            </w:r>
          </w:p>
        </w:tc>
        <w:tc>
          <w:tcPr>
            <w:tcW w:w="1080" w:type="dxa"/>
            <w:shd w:val="clear" w:color="auto" w:fill="auto"/>
            <w:vAlign w:val="bottom"/>
          </w:tcPr>
          <w:p w14:paraId="6DD4E15E" w14:textId="68856D8C" w:rsidR="00C07A54" w:rsidRDefault="00B25BB6" w:rsidP="00337B53">
            <w:pPr>
              <w:spacing w:line="0" w:lineRule="atLeast"/>
              <w:ind w:left="480"/>
              <w:jc w:val="center"/>
              <w:rPr>
                <w:rFonts w:ascii="Times New Roman" w:eastAsia="Times New Roman" w:hAnsi="Times New Roman"/>
                <w:w w:val="99"/>
                <w:sz w:val="24"/>
              </w:rPr>
            </w:pPr>
            <w:r>
              <w:rPr>
                <w:rFonts w:ascii="Times New Roman" w:eastAsia="Times New Roman" w:hAnsi="Times New Roman"/>
                <w:w w:val="99"/>
                <w:sz w:val="24"/>
              </w:rPr>
              <w:t>86</w:t>
            </w:r>
          </w:p>
        </w:tc>
      </w:tr>
    </w:tbl>
    <w:p w14:paraId="3DBC1DEC" w14:textId="77777777" w:rsidR="00C07A54" w:rsidRDefault="00C07A54" w:rsidP="00C07A54">
      <w:pPr>
        <w:rPr>
          <w:rFonts w:ascii="Times New Roman" w:eastAsia="Times New Roman" w:hAnsi="Times New Roman"/>
          <w:w w:val="99"/>
          <w:sz w:val="24"/>
        </w:rPr>
        <w:sectPr w:rsidR="00C07A54">
          <w:pgSz w:w="11920" w:h="16841"/>
          <w:pgMar w:top="1428" w:right="1440" w:bottom="173" w:left="1440" w:header="0" w:footer="0" w:gutter="0"/>
          <w:cols w:space="0" w:equalWidth="0">
            <w:col w:w="9041"/>
          </w:cols>
          <w:docGrid w:linePitch="360"/>
        </w:sectPr>
      </w:pPr>
    </w:p>
    <w:p w14:paraId="74D4CD62" w14:textId="77777777" w:rsidR="00C07A54" w:rsidRDefault="00C07A54" w:rsidP="00C07A54">
      <w:pPr>
        <w:spacing w:line="200" w:lineRule="exact"/>
        <w:rPr>
          <w:rFonts w:ascii="Times New Roman" w:eastAsia="Times New Roman" w:hAnsi="Times New Roman"/>
        </w:rPr>
      </w:pPr>
    </w:p>
    <w:p w14:paraId="22D822F6" w14:textId="77777777" w:rsidR="00C07A54" w:rsidRDefault="00C07A54" w:rsidP="00C07A54">
      <w:pPr>
        <w:spacing w:line="335" w:lineRule="exact"/>
        <w:rPr>
          <w:rFonts w:ascii="Times New Roman" w:eastAsia="Times New Roman" w:hAnsi="Times New Roman"/>
        </w:rPr>
      </w:pPr>
    </w:p>
    <w:p w14:paraId="58C202AB" w14:textId="77777777" w:rsidR="00C07A54" w:rsidRDefault="00C07A54" w:rsidP="00C07A54">
      <w:pPr>
        <w:spacing w:line="0" w:lineRule="atLeast"/>
        <w:ind w:right="61"/>
        <w:jc w:val="center"/>
        <w:rPr>
          <w:rFonts w:ascii="Times New Roman" w:eastAsia="Times New Roman" w:hAnsi="Times New Roman"/>
          <w:sz w:val="24"/>
        </w:rPr>
        <w:sectPr w:rsidR="00C07A54">
          <w:type w:val="continuous"/>
          <w:pgSz w:w="11920" w:h="16841"/>
          <w:pgMar w:top="1428" w:right="1440" w:bottom="173" w:left="1440" w:header="0" w:footer="0" w:gutter="0"/>
          <w:cols w:space="0" w:equalWidth="0">
            <w:col w:w="9041"/>
          </w:cols>
          <w:docGrid w:linePitch="360"/>
        </w:sectPr>
      </w:pPr>
    </w:p>
    <w:tbl>
      <w:tblPr>
        <w:tblW w:w="0" w:type="auto"/>
        <w:tblLayout w:type="fixed"/>
        <w:tblCellMar>
          <w:left w:w="0" w:type="dxa"/>
          <w:right w:w="0" w:type="dxa"/>
        </w:tblCellMar>
        <w:tblLook w:val="0000" w:firstRow="0" w:lastRow="0" w:firstColumn="0" w:lastColumn="0" w:noHBand="0" w:noVBand="0"/>
      </w:tblPr>
      <w:tblGrid>
        <w:gridCol w:w="800"/>
        <w:gridCol w:w="6860"/>
        <w:gridCol w:w="1100"/>
      </w:tblGrid>
      <w:tr w:rsidR="00C07A54" w14:paraId="5EED7861" w14:textId="77777777" w:rsidTr="00337B53">
        <w:trPr>
          <w:trHeight w:val="276"/>
        </w:trPr>
        <w:tc>
          <w:tcPr>
            <w:tcW w:w="800" w:type="dxa"/>
            <w:shd w:val="clear" w:color="auto" w:fill="auto"/>
            <w:vAlign w:val="bottom"/>
          </w:tcPr>
          <w:p w14:paraId="25ED4904" w14:textId="77777777" w:rsidR="00C07A54" w:rsidRDefault="00C07A54" w:rsidP="00337B53">
            <w:pPr>
              <w:spacing w:line="0" w:lineRule="atLeast"/>
              <w:rPr>
                <w:rFonts w:ascii="Times New Roman" w:eastAsia="Times New Roman" w:hAnsi="Times New Roman"/>
                <w:sz w:val="23"/>
              </w:rPr>
            </w:pPr>
            <w:bookmarkStart w:id="44" w:name="page73"/>
            <w:bookmarkEnd w:id="44"/>
          </w:p>
        </w:tc>
        <w:tc>
          <w:tcPr>
            <w:tcW w:w="6860" w:type="dxa"/>
            <w:shd w:val="clear" w:color="auto" w:fill="auto"/>
            <w:vAlign w:val="bottom"/>
          </w:tcPr>
          <w:p w14:paraId="1B16F1B3" w14:textId="77777777" w:rsidR="00C07A54" w:rsidRDefault="00C07A54" w:rsidP="00337B53">
            <w:pPr>
              <w:spacing w:line="0" w:lineRule="atLeast"/>
              <w:ind w:left="2420"/>
              <w:rPr>
                <w:rFonts w:ascii="Times New Roman" w:eastAsia="Times New Roman" w:hAnsi="Times New Roman"/>
                <w:b/>
                <w:sz w:val="24"/>
              </w:rPr>
            </w:pPr>
            <w:r>
              <w:rPr>
                <w:rFonts w:ascii="Times New Roman" w:eastAsia="Times New Roman" w:hAnsi="Times New Roman"/>
                <w:b/>
                <w:sz w:val="24"/>
              </w:rPr>
              <w:t>TABLE OF CONTENTS</w:t>
            </w:r>
          </w:p>
        </w:tc>
        <w:tc>
          <w:tcPr>
            <w:tcW w:w="1100" w:type="dxa"/>
            <w:shd w:val="clear" w:color="auto" w:fill="auto"/>
            <w:vAlign w:val="bottom"/>
          </w:tcPr>
          <w:p w14:paraId="5A43324C" w14:textId="77777777" w:rsidR="00C07A54" w:rsidRDefault="00C07A54" w:rsidP="00337B53">
            <w:pPr>
              <w:spacing w:line="0" w:lineRule="atLeast"/>
              <w:rPr>
                <w:rFonts w:ascii="Times New Roman" w:eastAsia="Times New Roman" w:hAnsi="Times New Roman"/>
                <w:sz w:val="23"/>
              </w:rPr>
            </w:pPr>
          </w:p>
        </w:tc>
      </w:tr>
      <w:tr w:rsidR="00C07A54" w14:paraId="6EA32A20" w14:textId="77777777" w:rsidTr="00337B53">
        <w:trPr>
          <w:trHeight w:val="564"/>
        </w:trPr>
        <w:tc>
          <w:tcPr>
            <w:tcW w:w="800" w:type="dxa"/>
            <w:shd w:val="clear" w:color="auto" w:fill="auto"/>
            <w:vAlign w:val="bottom"/>
          </w:tcPr>
          <w:p w14:paraId="57301B38" w14:textId="77777777" w:rsidR="00C07A54" w:rsidRDefault="00C07A54" w:rsidP="00337B53">
            <w:pPr>
              <w:spacing w:line="0" w:lineRule="atLeast"/>
              <w:rPr>
                <w:rFonts w:ascii="Times New Roman" w:eastAsia="Times New Roman" w:hAnsi="Times New Roman"/>
                <w:sz w:val="24"/>
              </w:rPr>
            </w:pPr>
          </w:p>
        </w:tc>
        <w:tc>
          <w:tcPr>
            <w:tcW w:w="6860" w:type="dxa"/>
            <w:shd w:val="clear" w:color="auto" w:fill="auto"/>
            <w:vAlign w:val="bottom"/>
          </w:tcPr>
          <w:p w14:paraId="6B912874" w14:textId="77777777" w:rsidR="00C07A54" w:rsidRDefault="00C07A54" w:rsidP="00337B53">
            <w:pPr>
              <w:spacing w:line="0" w:lineRule="atLeast"/>
              <w:ind w:left="120"/>
              <w:rPr>
                <w:rFonts w:ascii="Times New Roman" w:eastAsia="Times New Roman" w:hAnsi="Times New Roman"/>
                <w:b/>
                <w:sz w:val="24"/>
              </w:rPr>
            </w:pPr>
            <w:r>
              <w:rPr>
                <w:rFonts w:ascii="Times New Roman" w:eastAsia="Times New Roman" w:hAnsi="Times New Roman"/>
                <w:b/>
                <w:sz w:val="24"/>
              </w:rPr>
              <w:t>PART II - PARTICULAR CONDITIONS OF CONTRACT</w:t>
            </w:r>
          </w:p>
        </w:tc>
        <w:tc>
          <w:tcPr>
            <w:tcW w:w="1100" w:type="dxa"/>
            <w:shd w:val="clear" w:color="auto" w:fill="auto"/>
            <w:vAlign w:val="bottom"/>
          </w:tcPr>
          <w:p w14:paraId="3AC9E6AC" w14:textId="77777777" w:rsidR="00C07A54" w:rsidRDefault="00C07A54" w:rsidP="00337B53">
            <w:pPr>
              <w:spacing w:line="0" w:lineRule="atLeast"/>
              <w:rPr>
                <w:rFonts w:ascii="Times New Roman" w:eastAsia="Times New Roman" w:hAnsi="Times New Roman"/>
                <w:sz w:val="24"/>
              </w:rPr>
            </w:pPr>
          </w:p>
        </w:tc>
      </w:tr>
      <w:tr w:rsidR="00C07A54" w14:paraId="406E3C94" w14:textId="77777777" w:rsidTr="00337B53">
        <w:trPr>
          <w:trHeight w:val="566"/>
        </w:trPr>
        <w:tc>
          <w:tcPr>
            <w:tcW w:w="800" w:type="dxa"/>
            <w:shd w:val="clear" w:color="auto" w:fill="auto"/>
            <w:vAlign w:val="bottom"/>
          </w:tcPr>
          <w:p w14:paraId="0493FF12"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Clause</w:t>
            </w:r>
          </w:p>
        </w:tc>
        <w:tc>
          <w:tcPr>
            <w:tcW w:w="6860" w:type="dxa"/>
            <w:shd w:val="clear" w:color="auto" w:fill="auto"/>
            <w:vAlign w:val="bottom"/>
          </w:tcPr>
          <w:p w14:paraId="3CAD0951" w14:textId="77777777" w:rsidR="00C07A54" w:rsidRDefault="00C07A54" w:rsidP="00337B53">
            <w:pPr>
              <w:spacing w:line="0" w:lineRule="atLeast"/>
              <w:ind w:left="3300"/>
              <w:rPr>
                <w:rFonts w:ascii="Times New Roman" w:eastAsia="Times New Roman" w:hAnsi="Times New Roman"/>
                <w:b/>
                <w:sz w:val="24"/>
              </w:rPr>
            </w:pPr>
            <w:r>
              <w:rPr>
                <w:rFonts w:ascii="Times New Roman" w:eastAsia="Times New Roman" w:hAnsi="Times New Roman"/>
                <w:b/>
                <w:sz w:val="24"/>
              </w:rPr>
              <w:t>Title</w:t>
            </w:r>
          </w:p>
        </w:tc>
        <w:tc>
          <w:tcPr>
            <w:tcW w:w="1100" w:type="dxa"/>
            <w:shd w:val="clear" w:color="auto" w:fill="auto"/>
            <w:vAlign w:val="bottom"/>
          </w:tcPr>
          <w:p w14:paraId="554B2F9B" w14:textId="77777777" w:rsidR="00C07A54" w:rsidRDefault="00C07A54" w:rsidP="00337B53">
            <w:pPr>
              <w:spacing w:line="0" w:lineRule="atLeast"/>
              <w:ind w:left="480"/>
              <w:jc w:val="center"/>
              <w:rPr>
                <w:rFonts w:ascii="Times New Roman" w:eastAsia="Times New Roman" w:hAnsi="Times New Roman"/>
                <w:b/>
                <w:sz w:val="24"/>
              </w:rPr>
            </w:pPr>
            <w:r>
              <w:rPr>
                <w:rFonts w:ascii="Times New Roman" w:eastAsia="Times New Roman" w:hAnsi="Times New Roman"/>
                <w:b/>
                <w:sz w:val="24"/>
              </w:rPr>
              <w:t>Page</w:t>
            </w:r>
          </w:p>
        </w:tc>
      </w:tr>
      <w:tr w:rsidR="00C07A54" w14:paraId="7B732A40" w14:textId="77777777" w:rsidTr="00337B53">
        <w:trPr>
          <w:trHeight w:val="557"/>
        </w:trPr>
        <w:tc>
          <w:tcPr>
            <w:tcW w:w="800" w:type="dxa"/>
            <w:shd w:val="clear" w:color="auto" w:fill="auto"/>
            <w:vAlign w:val="bottom"/>
          </w:tcPr>
          <w:p w14:paraId="6016C97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52.1</w:t>
            </w:r>
          </w:p>
        </w:tc>
        <w:tc>
          <w:tcPr>
            <w:tcW w:w="6860" w:type="dxa"/>
            <w:shd w:val="clear" w:color="auto" w:fill="auto"/>
            <w:vAlign w:val="bottom"/>
          </w:tcPr>
          <w:p w14:paraId="653CA47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Valuation of Variations</w:t>
            </w:r>
          </w:p>
        </w:tc>
        <w:tc>
          <w:tcPr>
            <w:tcW w:w="1100" w:type="dxa"/>
            <w:shd w:val="clear" w:color="auto" w:fill="auto"/>
            <w:vAlign w:val="bottom"/>
          </w:tcPr>
          <w:p w14:paraId="627D4955" w14:textId="335630C4"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52582D80" w14:textId="77777777" w:rsidTr="00337B53">
        <w:trPr>
          <w:trHeight w:val="290"/>
        </w:trPr>
        <w:tc>
          <w:tcPr>
            <w:tcW w:w="800" w:type="dxa"/>
            <w:shd w:val="clear" w:color="auto" w:fill="auto"/>
            <w:vAlign w:val="bottom"/>
          </w:tcPr>
          <w:p w14:paraId="0C28DA6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53.4</w:t>
            </w:r>
          </w:p>
        </w:tc>
        <w:tc>
          <w:tcPr>
            <w:tcW w:w="6860" w:type="dxa"/>
            <w:shd w:val="clear" w:color="auto" w:fill="auto"/>
            <w:vAlign w:val="bottom"/>
          </w:tcPr>
          <w:p w14:paraId="16506722"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Failure to Comply</w:t>
            </w:r>
          </w:p>
        </w:tc>
        <w:tc>
          <w:tcPr>
            <w:tcW w:w="1100" w:type="dxa"/>
            <w:shd w:val="clear" w:color="auto" w:fill="auto"/>
            <w:vAlign w:val="bottom"/>
          </w:tcPr>
          <w:p w14:paraId="25914D88" w14:textId="4413327F"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123097ED" w14:textId="77777777" w:rsidTr="00337B53">
        <w:trPr>
          <w:trHeight w:val="283"/>
        </w:trPr>
        <w:tc>
          <w:tcPr>
            <w:tcW w:w="800" w:type="dxa"/>
            <w:shd w:val="clear" w:color="auto" w:fill="auto"/>
            <w:vAlign w:val="bottom"/>
          </w:tcPr>
          <w:p w14:paraId="1BD6723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54.3</w:t>
            </w:r>
          </w:p>
        </w:tc>
        <w:tc>
          <w:tcPr>
            <w:tcW w:w="6860" w:type="dxa"/>
            <w:shd w:val="clear" w:color="auto" w:fill="auto"/>
            <w:vAlign w:val="bottom"/>
          </w:tcPr>
          <w:p w14:paraId="0CE7DB2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Customs Clearance</w:t>
            </w:r>
          </w:p>
        </w:tc>
        <w:tc>
          <w:tcPr>
            <w:tcW w:w="1100" w:type="dxa"/>
            <w:shd w:val="clear" w:color="auto" w:fill="auto"/>
            <w:vAlign w:val="bottom"/>
          </w:tcPr>
          <w:p w14:paraId="35D04695" w14:textId="6A85716F"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5DD9DE2F" w14:textId="77777777" w:rsidTr="00337B53">
        <w:trPr>
          <w:trHeight w:val="296"/>
        </w:trPr>
        <w:tc>
          <w:tcPr>
            <w:tcW w:w="800" w:type="dxa"/>
            <w:shd w:val="clear" w:color="auto" w:fill="auto"/>
            <w:vAlign w:val="bottom"/>
          </w:tcPr>
          <w:p w14:paraId="6D4111B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54.5</w:t>
            </w:r>
          </w:p>
        </w:tc>
        <w:tc>
          <w:tcPr>
            <w:tcW w:w="6860" w:type="dxa"/>
            <w:shd w:val="clear" w:color="auto" w:fill="auto"/>
            <w:vAlign w:val="bottom"/>
          </w:tcPr>
          <w:p w14:paraId="7452C47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Conditions of Hire of Contractor’s Equipment</w:t>
            </w:r>
          </w:p>
        </w:tc>
        <w:tc>
          <w:tcPr>
            <w:tcW w:w="1100" w:type="dxa"/>
            <w:shd w:val="clear" w:color="auto" w:fill="auto"/>
            <w:vAlign w:val="bottom"/>
          </w:tcPr>
          <w:p w14:paraId="26491C92" w14:textId="2F9D113B"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86</w:t>
            </w:r>
          </w:p>
        </w:tc>
      </w:tr>
      <w:tr w:rsidR="00C07A54" w14:paraId="4EDCBC96" w14:textId="77777777" w:rsidTr="00337B53">
        <w:trPr>
          <w:trHeight w:val="271"/>
        </w:trPr>
        <w:tc>
          <w:tcPr>
            <w:tcW w:w="800" w:type="dxa"/>
            <w:shd w:val="clear" w:color="auto" w:fill="auto"/>
            <w:vAlign w:val="bottom"/>
          </w:tcPr>
          <w:p w14:paraId="0A2DA66A" w14:textId="77777777" w:rsidR="00C07A54" w:rsidRDefault="00C07A54" w:rsidP="00337B53">
            <w:pPr>
              <w:spacing w:line="271" w:lineRule="exact"/>
              <w:rPr>
                <w:rFonts w:ascii="Times New Roman" w:eastAsia="Times New Roman" w:hAnsi="Times New Roman"/>
                <w:sz w:val="24"/>
              </w:rPr>
            </w:pPr>
            <w:r>
              <w:rPr>
                <w:rFonts w:ascii="Times New Roman" w:eastAsia="Times New Roman" w:hAnsi="Times New Roman"/>
                <w:sz w:val="24"/>
              </w:rPr>
              <w:t>59.4</w:t>
            </w:r>
          </w:p>
        </w:tc>
        <w:tc>
          <w:tcPr>
            <w:tcW w:w="6860" w:type="dxa"/>
            <w:shd w:val="clear" w:color="auto" w:fill="auto"/>
            <w:vAlign w:val="bottom"/>
          </w:tcPr>
          <w:p w14:paraId="1455F538" w14:textId="77777777" w:rsidR="00C07A54" w:rsidRDefault="00C07A54" w:rsidP="00337B53">
            <w:pPr>
              <w:spacing w:line="271" w:lineRule="exact"/>
              <w:ind w:left="120"/>
              <w:rPr>
                <w:rFonts w:ascii="Times New Roman" w:eastAsia="Times New Roman" w:hAnsi="Times New Roman"/>
                <w:sz w:val="24"/>
              </w:rPr>
            </w:pPr>
            <w:r>
              <w:rPr>
                <w:rFonts w:ascii="Times New Roman" w:eastAsia="Times New Roman" w:hAnsi="Times New Roman"/>
                <w:sz w:val="24"/>
              </w:rPr>
              <w:t>Payments to Nominated Sub-contractors</w:t>
            </w:r>
          </w:p>
        </w:tc>
        <w:tc>
          <w:tcPr>
            <w:tcW w:w="1100" w:type="dxa"/>
            <w:shd w:val="clear" w:color="auto" w:fill="auto"/>
            <w:vAlign w:val="bottom"/>
          </w:tcPr>
          <w:p w14:paraId="40AD2E79" w14:textId="1766C529" w:rsidR="00C07A54" w:rsidRDefault="00F86431" w:rsidP="00337B53">
            <w:pPr>
              <w:spacing w:line="271" w:lineRule="exact"/>
              <w:ind w:left="500"/>
              <w:jc w:val="center"/>
              <w:rPr>
                <w:rFonts w:ascii="Times New Roman" w:eastAsia="Times New Roman" w:hAnsi="Times New Roman"/>
                <w:w w:val="99"/>
                <w:sz w:val="24"/>
              </w:rPr>
            </w:pPr>
            <w:r>
              <w:rPr>
                <w:rFonts w:ascii="Times New Roman" w:eastAsia="Times New Roman" w:hAnsi="Times New Roman"/>
                <w:w w:val="99"/>
                <w:sz w:val="24"/>
              </w:rPr>
              <w:t>87</w:t>
            </w:r>
          </w:p>
        </w:tc>
      </w:tr>
      <w:tr w:rsidR="00C07A54" w14:paraId="4803AF61" w14:textId="77777777" w:rsidTr="00337B53">
        <w:trPr>
          <w:trHeight w:val="281"/>
        </w:trPr>
        <w:tc>
          <w:tcPr>
            <w:tcW w:w="800" w:type="dxa"/>
            <w:shd w:val="clear" w:color="auto" w:fill="auto"/>
            <w:vAlign w:val="bottom"/>
          </w:tcPr>
          <w:p w14:paraId="053B9E2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59.5</w:t>
            </w:r>
          </w:p>
        </w:tc>
        <w:tc>
          <w:tcPr>
            <w:tcW w:w="6860" w:type="dxa"/>
            <w:shd w:val="clear" w:color="auto" w:fill="auto"/>
            <w:vAlign w:val="bottom"/>
          </w:tcPr>
          <w:p w14:paraId="5B2F524D"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Evidence of Payments</w:t>
            </w:r>
          </w:p>
        </w:tc>
        <w:tc>
          <w:tcPr>
            <w:tcW w:w="1100" w:type="dxa"/>
            <w:shd w:val="clear" w:color="auto" w:fill="auto"/>
            <w:vAlign w:val="bottom"/>
          </w:tcPr>
          <w:p w14:paraId="417531C8" w14:textId="6548C734"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87</w:t>
            </w:r>
          </w:p>
        </w:tc>
      </w:tr>
      <w:tr w:rsidR="00C07A54" w14:paraId="7507F89B" w14:textId="77777777" w:rsidTr="00337B53">
        <w:trPr>
          <w:trHeight w:val="286"/>
        </w:trPr>
        <w:tc>
          <w:tcPr>
            <w:tcW w:w="800" w:type="dxa"/>
            <w:shd w:val="clear" w:color="auto" w:fill="auto"/>
            <w:vAlign w:val="bottom"/>
          </w:tcPr>
          <w:p w14:paraId="506C016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w:t>
            </w:r>
          </w:p>
        </w:tc>
        <w:tc>
          <w:tcPr>
            <w:tcW w:w="6860" w:type="dxa"/>
            <w:shd w:val="clear" w:color="auto" w:fill="auto"/>
            <w:vAlign w:val="bottom"/>
          </w:tcPr>
          <w:p w14:paraId="5A7E3B68"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Monthly Statements</w:t>
            </w:r>
          </w:p>
        </w:tc>
        <w:tc>
          <w:tcPr>
            <w:tcW w:w="1100" w:type="dxa"/>
            <w:shd w:val="clear" w:color="auto" w:fill="auto"/>
            <w:vAlign w:val="bottom"/>
          </w:tcPr>
          <w:p w14:paraId="37B9FC11" w14:textId="033532C8"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24875C38" w14:textId="77777777" w:rsidTr="00337B53">
        <w:trPr>
          <w:trHeight w:val="283"/>
        </w:trPr>
        <w:tc>
          <w:tcPr>
            <w:tcW w:w="800" w:type="dxa"/>
            <w:shd w:val="clear" w:color="auto" w:fill="auto"/>
            <w:vAlign w:val="bottom"/>
          </w:tcPr>
          <w:p w14:paraId="4DD949B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60.2</w:t>
            </w:r>
          </w:p>
        </w:tc>
        <w:tc>
          <w:tcPr>
            <w:tcW w:w="6860" w:type="dxa"/>
            <w:shd w:val="clear" w:color="auto" w:fill="auto"/>
            <w:vAlign w:val="bottom"/>
          </w:tcPr>
          <w:p w14:paraId="23EEEC8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Monthly Payments</w:t>
            </w:r>
          </w:p>
        </w:tc>
        <w:tc>
          <w:tcPr>
            <w:tcW w:w="1100" w:type="dxa"/>
            <w:shd w:val="clear" w:color="auto" w:fill="auto"/>
            <w:vAlign w:val="bottom"/>
          </w:tcPr>
          <w:p w14:paraId="1FF56744" w14:textId="5E056038"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31BCB754" w14:textId="77777777" w:rsidTr="00337B53">
        <w:trPr>
          <w:trHeight w:val="283"/>
        </w:trPr>
        <w:tc>
          <w:tcPr>
            <w:tcW w:w="800" w:type="dxa"/>
            <w:shd w:val="clear" w:color="auto" w:fill="auto"/>
            <w:vAlign w:val="bottom"/>
          </w:tcPr>
          <w:p w14:paraId="77E992E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60.10</w:t>
            </w:r>
          </w:p>
        </w:tc>
        <w:tc>
          <w:tcPr>
            <w:tcW w:w="6860" w:type="dxa"/>
            <w:shd w:val="clear" w:color="auto" w:fill="auto"/>
            <w:vAlign w:val="bottom"/>
          </w:tcPr>
          <w:p w14:paraId="56B4A6F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Time for Payment</w:t>
            </w:r>
          </w:p>
        </w:tc>
        <w:tc>
          <w:tcPr>
            <w:tcW w:w="1100" w:type="dxa"/>
            <w:shd w:val="clear" w:color="auto" w:fill="auto"/>
            <w:vAlign w:val="bottom"/>
          </w:tcPr>
          <w:p w14:paraId="6B763ADA" w14:textId="41832B71"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0913747E" w14:textId="77777777" w:rsidTr="00337B53">
        <w:trPr>
          <w:trHeight w:val="283"/>
        </w:trPr>
        <w:tc>
          <w:tcPr>
            <w:tcW w:w="800" w:type="dxa"/>
            <w:shd w:val="clear" w:color="auto" w:fill="auto"/>
            <w:vAlign w:val="bottom"/>
          </w:tcPr>
          <w:p w14:paraId="2FD1EE5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60.11</w:t>
            </w:r>
          </w:p>
        </w:tc>
        <w:tc>
          <w:tcPr>
            <w:tcW w:w="6860" w:type="dxa"/>
            <w:shd w:val="clear" w:color="auto" w:fill="auto"/>
            <w:vAlign w:val="bottom"/>
          </w:tcPr>
          <w:p w14:paraId="23B1CE8F"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Secured Advance on Materials</w:t>
            </w:r>
          </w:p>
        </w:tc>
        <w:tc>
          <w:tcPr>
            <w:tcW w:w="1100" w:type="dxa"/>
            <w:shd w:val="clear" w:color="auto" w:fill="auto"/>
            <w:vAlign w:val="bottom"/>
          </w:tcPr>
          <w:p w14:paraId="774E11F2" w14:textId="26E55661"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88</w:t>
            </w:r>
          </w:p>
        </w:tc>
      </w:tr>
      <w:tr w:rsidR="00C07A54" w14:paraId="08BC95CC" w14:textId="77777777" w:rsidTr="00337B53">
        <w:trPr>
          <w:trHeight w:val="281"/>
        </w:trPr>
        <w:tc>
          <w:tcPr>
            <w:tcW w:w="800" w:type="dxa"/>
            <w:shd w:val="clear" w:color="auto" w:fill="auto"/>
            <w:vAlign w:val="bottom"/>
          </w:tcPr>
          <w:p w14:paraId="4A68B7C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60.11</w:t>
            </w:r>
          </w:p>
        </w:tc>
        <w:tc>
          <w:tcPr>
            <w:tcW w:w="6860" w:type="dxa"/>
            <w:shd w:val="clear" w:color="auto" w:fill="auto"/>
            <w:vAlign w:val="bottom"/>
          </w:tcPr>
          <w:p w14:paraId="2E5E2082"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Financial Assistance to Contractor</w:t>
            </w:r>
          </w:p>
        </w:tc>
        <w:tc>
          <w:tcPr>
            <w:tcW w:w="1100" w:type="dxa"/>
            <w:shd w:val="clear" w:color="auto" w:fill="auto"/>
            <w:vAlign w:val="bottom"/>
          </w:tcPr>
          <w:p w14:paraId="6C11FA4F" w14:textId="7B77B6B7"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89</w:t>
            </w:r>
          </w:p>
        </w:tc>
      </w:tr>
      <w:tr w:rsidR="00C07A54" w14:paraId="48789D32" w14:textId="77777777" w:rsidTr="00337B53">
        <w:trPr>
          <w:trHeight w:val="283"/>
        </w:trPr>
        <w:tc>
          <w:tcPr>
            <w:tcW w:w="800" w:type="dxa"/>
            <w:shd w:val="clear" w:color="auto" w:fill="auto"/>
            <w:vAlign w:val="bottom"/>
          </w:tcPr>
          <w:p w14:paraId="45CB789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63.1</w:t>
            </w:r>
          </w:p>
        </w:tc>
        <w:tc>
          <w:tcPr>
            <w:tcW w:w="6860" w:type="dxa"/>
            <w:shd w:val="clear" w:color="auto" w:fill="auto"/>
            <w:vAlign w:val="bottom"/>
          </w:tcPr>
          <w:p w14:paraId="29DD3B2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Default of Contractor</w:t>
            </w:r>
          </w:p>
        </w:tc>
        <w:tc>
          <w:tcPr>
            <w:tcW w:w="1100" w:type="dxa"/>
            <w:shd w:val="clear" w:color="auto" w:fill="auto"/>
            <w:vAlign w:val="bottom"/>
          </w:tcPr>
          <w:p w14:paraId="27321C69" w14:textId="1637F58D"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90</w:t>
            </w:r>
          </w:p>
        </w:tc>
      </w:tr>
      <w:tr w:rsidR="00C07A54" w14:paraId="07F9FF42" w14:textId="77777777" w:rsidTr="00337B53">
        <w:trPr>
          <w:trHeight w:val="283"/>
        </w:trPr>
        <w:tc>
          <w:tcPr>
            <w:tcW w:w="800" w:type="dxa"/>
            <w:shd w:val="clear" w:color="auto" w:fill="auto"/>
            <w:vAlign w:val="bottom"/>
          </w:tcPr>
          <w:p w14:paraId="563351B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65.2</w:t>
            </w:r>
          </w:p>
        </w:tc>
        <w:tc>
          <w:tcPr>
            <w:tcW w:w="6860" w:type="dxa"/>
            <w:shd w:val="clear" w:color="auto" w:fill="auto"/>
            <w:vAlign w:val="bottom"/>
          </w:tcPr>
          <w:p w14:paraId="09D2CF6C"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Special Risks</w:t>
            </w:r>
          </w:p>
        </w:tc>
        <w:tc>
          <w:tcPr>
            <w:tcW w:w="1100" w:type="dxa"/>
            <w:shd w:val="clear" w:color="auto" w:fill="auto"/>
            <w:vAlign w:val="bottom"/>
          </w:tcPr>
          <w:p w14:paraId="776C11F6" w14:textId="059E5CF0"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90</w:t>
            </w:r>
          </w:p>
        </w:tc>
      </w:tr>
      <w:tr w:rsidR="00C07A54" w14:paraId="2018A52D" w14:textId="77777777" w:rsidTr="00337B53">
        <w:trPr>
          <w:trHeight w:val="283"/>
        </w:trPr>
        <w:tc>
          <w:tcPr>
            <w:tcW w:w="800" w:type="dxa"/>
            <w:shd w:val="clear" w:color="auto" w:fill="auto"/>
            <w:vAlign w:val="bottom"/>
          </w:tcPr>
          <w:p w14:paraId="1CC2483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67.3</w:t>
            </w:r>
          </w:p>
        </w:tc>
        <w:tc>
          <w:tcPr>
            <w:tcW w:w="6860" w:type="dxa"/>
            <w:shd w:val="clear" w:color="auto" w:fill="auto"/>
            <w:vAlign w:val="bottom"/>
          </w:tcPr>
          <w:p w14:paraId="645A2E0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Arbitration</w:t>
            </w:r>
          </w:p>
        </w:tc>
        <w:tc>
          <w:tcPr>
            <w:tcW w:w="1100" w:type="dxa"/>
            <w:shd w:val="clear" w:color="auto" w:fill="auto"/>
            <w:vAlign w:val="bottom"/>
          </w:tcPr>
          <w:p w14:paraId="72A431D5" w14:textId="457EAE32"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91</w:t>
            </w:r>
          </w:p>
        </w:tc>
      </w:tr>
      <w:tr w:rsidR="00C07A54" w14:paraId="6732CE83" w14:textId="77777777" w:rsidTr="00337B53">
        <w:trPr>
          <w:trHeight w:val="284"/>
        </w:trPr>
        <w:tc>
          <w:tcPr>
            <w:tcW w:w="800" w:type="dxa"/>
            <w:shd w:val="clear" w:color="auto" w:fill="auto"/>
            <w:vAlign w:val="bottom"/>
          </w:tcPr>
          <w:p w14:paraId="6C857F4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68.1</w:t>
            </w:r>
          </w:p>
        </w:tc>
        <w:tc>
          <w:tcPr>
            <w:tcW w:w="6860" w:type="dxa"/>
            <w:shd w:val="clear" w:color="auto" w:fill="auto"/>
            <w:vAlign w:val="bottom"/>
          </w:tcPr>
          <w:p w14:paraId="5871592E"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Notice to Contractor</w:t>
            </w:r>
          </w:p>
        </w:tc>
        <w:tc>
          <w:tcPr>
            <w:tcW w:w="1100" w:type="dxa"/>
            <w:shd w:val="clear" w:color="auto" w:fill="auto"/>
            <w:vAlign w:val="bottom"/>
          </w:tcPr>
          <w:p w14:paraId="0F771A26" w14:textId="634203E2"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91</w:t>
            </w:r>
          </w:p>
        </w:tc>
      </w:tr>
      <w:tr w:rsidR="00C07A54" w14:paraId="1AF19A4F" w14:textId="77777777" w:rsidTr="00337B53">
        <w:trPr>
          <w:trHeight w:val="283"/>
        </w:trPr>
        <w:tc>
          <w:tcPr>
            <w:tcW w:w="800" w:type="dxa"/>
            <w:shd w:val="clear" w:color="auto" w:fill="auto"/>
            <w:vAlign w:val="bottom"/>
          </w:tcPr>
          <w:p w14:paraId="232965F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68.2</w:t>
            </w:r>
          </w:p>
        </w:tc>
        <w:tc>
          <w:tcPr>
            <w:tcW w:w="6860" w:type="dxa"/>
            <w:shd w:val="clear" w:color="auto" w:fill="auto"/>
            <w:vAlign w:val="bottom"/>
          </w:tcPr>
          <w:p w14:paraId="06395734"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Notice to Procuring Entity and Engineer</w:t>
            </w:r>
          </w:p>
        </w:tc>
        <w:tc>
          <w:tcPr>
            <w:tcW w:w="1100" w:type="dxa"/>
            <w:shd w:val="clear" w:color="auto" w:fill="auto"/>
            <w:vAlign w:val="bottom"/>
          </w:tcPr>
          <w:p w14:paraId="60D30848" w14:textId="47B03B57"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91</w:t>
            </w:r>
          </w:p>
        </w:tc>
      </w:tr>
      <w:tr w:rsidR="00C07A54" w14:paraId="283BE25D" w14:textId="77777777" w:rsidTr="00337B53">
        <w:trPr>
          <w:trHeight w:val="283"/>
        </w:trPr>
        <w:tc>
          <w:tcPr>
            <w:tcW w:w="800" w:type="dxa"/>
            <w:shd w:val="clear" w:color="auto" w:fill="auto"/>
            <w:vAlign w:val="bottom"/>
          </w:tcPr>
          <w:p w14:paraId="41B98E9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70.1</w:t>
            </w:r>
          </w:p>
        </w:tc>
        <w:tc>
          <w:tcPr>
            <w:tcW w:w="6860" w:type="dxa"/>
            <w:shd w:val="clear" w:color="auto" w:fill="auto"/>
            <w:vAlign w:val="bottom"/>
          </w:tcPr>
          <w:p w14:paraId="06A0BC3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Increase or Decrease of Cost</w:t>
            </w:r>
          </w:p>
        </w:tc>
        <w:tc>
          <w:tcPr>
            <w:tcW w:w="1100" w:type="dxa"/>
            <w:shd w:val="clear" w:color="auto" w:fill="auto"/>
            <w:vAlign w:val="bottom"/>
          </w:tcPr>
          <w:p w14:paraId="5F61064F" w14:textId="445E872E"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68096B2E" w14:textId="77777777" w:rsidTr="00337B53">
        <w:trPr>
          <w:trHeight w:val="283"/>
        </w:trPr>
        <w:tc>
          <w:tcPr>
            <w:tcW w:w="800" w:type="dxa"/>
            <w:shd w:val="clear" w:color="auto" w:fill="auto"/>
            <w:vAlign w:val="bottom"/>
          </w:tcPr>
          <w:p w14:paraId="1C67BF3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73.1</w:t>
            </w:r>
          </w:p>
        </w:tc>
        <w:tc>
          <w:tcPr>
            <w:tcW w:w="6860" w:type="dxa"/>
            <w:shd w:val="clear" w:color="auto" w:fill="auto"/>
            <w:vAlign w:val="bottom"/>
          </w:tcPr>
          <w:p w14:paraId="531F41A6"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Payment of Income Tax</w:t>
            </w:r>
          </w:p>
        </w:tc>
        <w:tc>
          <w:tcPr>
            <w:tcW w:w="1100" w:type="dxa"/>
            <w:shd w:val="clear" w:color="auto" w:fill="auto"/>
            <w:vAlign w:val="bottom"/>
          </w:tcPr>
          <w:p w14:paraId="71265EA2" w14:textId="339BE69C"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348A914F" w14:textId="77777777" w:rsidTr="00337B53">
        <w:trPr>
          <w:trHeight w:val="283"/>
        </w:trPr>
        <w:tc>
          <w:tcPr>
            <w:tcW w:w="800" w:type="dxa"/>
            <w:shd w:val="clear" w:color="auto" w:fill="auto"/>
            <w:vAlign w:val="bottom"/>
          </w:tcPr>
          <w:p w14:paraId="4C61A72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73.2</w:t>
            </w:r>
          </w:p>
        </w:tc>
        <w:tc>
          <w:tcPr>
            <w:tcW w:w="6860" w:type="dxa"/>
            <w:shd w:val="clear" w:color="auto" w:fill="auto"/>
            <w:vAlign w:val="bottom"/>
          </w:tcPr>
          <w:p w14:paraId="5955EB57"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Customs Duty &amp; Taxes</w:t>
            </w:r>
          </w:p>
        </w:tc>
        <w:tc>
          <w:tcPr>
            <w:tcW w:w="1100" w:type="dxa"/>
            <w:shd w:val="clear" w:color="auto" w:fill="auto"/>
            <w:vAlign w:val="bottom"/>
          </w:tcPr>
          <w:p w14:paraId="50324B96" w14:textId="4F8DCA39"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20E71322" w14:textId="77777777" w:rsidTr="00337B53">
        <w:trPr>
          <w:trHeight w:val="283"/>
        </w:trPr>
        <w:tc>
          <w:tcPr>
            <w:tcW w:w="800" w:type="dxa"/>
            <w:shd w:val="clear" w:color="auto" w:fill="auto"/>
            <w:vAlign w:val="bottom"/>
          </w:tcPr>
          <w:p w14:paraId="42F5590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74.1</w:t>
            </w:r>
          </w:p>
        </w:tc>
        <w:tc>
          <w:tcPr>
            <w:tcW w:w="6860" w:type="dxa"/>
            <w:shd w:val="clear" w:color="auto" w:fill="auto"/>
            <w:vAlign w:val="bottom"/>
          </w:tcPr>
          <w:p w14:paraId="5965D09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Integrity Pact</w:t>
            </w:r>
          </w:p>
        </w:tc>
        <w:tc>
          <w:tcPr>
            <w:tcW w:w="1100" w:type="dxa"/>
            <w:shd w:val="clear" w:color="auto" w:fill="auto"/>
            <w:vAlign w:val="bottom"/>
          </w:tcPr>
          <w:p w14:paraId="31FF0EC9" w14:textId="31301D6E"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92</w:t>
            </w:r>
          </w:p>
        </w:tc>
      </w:tr>
      <w:tr w:rsidR="00C07A54" w14:paraId="5741E857" w14:textId="77777777" w:rsidTr="00337B53">
        <w:trPr>
          <w:trHeight w:val="286"/>
        </w:trPr>
        <w:tc>
          <w:tcPr>
            <w:tcW w:w="800" w:type="dxa"/>
            <w:shd w:val="clear" w:color="auto" w:fill="auto"/>
            <w:vAlign w:val="bottom"/>
          </w:tcPr>
          <w:p w14:paraId="5BD5B83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75.1</w:t>
            </w:r>
          </w:p>
        </w:tc>
        <w:tc>
          <w:tcPr>
            <w:tcW w:w="6860" w:type="dxa"/>
            <w:shd w:val="clear" w:color="auto" w:fill="auto"/>
            <w:vAlign w:val="bottom"/>
          </w:tcPr>
          <w:p w14:paraId="31093761"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Termination of Contract for Procuring Entity’s Convenience</w:t>
            </w:r>
          </w:p>
        </w:tc>
        <w:tc>
          <w:tcPr>
            <w:tcW w:w="1100" w:type="dxa"/>
            <w:shd w:val="clear" w:color="auto" w:fill="auto"/>
            <w:vAlign w:val="bottom"/>
          </w:tcPr>
          <w:p w14:paraId="499E4174" w14:textId="0F814D45"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r w:rsidR="00C07A54" w14:paraId="4F0FE742" w14:textId="77777777" w:rsidTr="00337B53">
        <w:trPr>
          <w:trHeight w:val="281"/>
        </w:trPr>
        <w:tc>
          <w:tcPr>
            <w:tcW w:w="800" w:type="dxa"/>
            <w:shd w:val="clear" w:color="auto" w:fill="auto"/>
            <w:vAlign w:val="bottom"/>
          </w:tcPr>
          <w:p w14:paraId="167B2C5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76.1</w:t>
            </w:r>
          </w:p>
        </w:tc>
        <w:tc>
          <w:tcPr>
            <w:tcW w:w="6860" w:type="dxa"/>
            <w:shd w:val="clear" w:color="auto" w:fill="auto"/>
            <w:vAlign w:val="bottom"/>
          </w:tcPr>
          <w:p w14:paraId="0E61048A"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Liability of Contractor</w:t>
            </w:r>
          </w:p>
        </w:tc>
        <w:tc>
          <w:tcPr>
            <w:tcW w:w="1100" w:type="dxa"/>
            <w:shd w:val="clear" w:color="auto" w:fill="auto"/>
            <w:vAlign w:val="bottom"/>
          </w:tcPr>
          <w:p w14:paraId="3AF7CA12" w14:textId="7F4C0C3D"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r w:rsidR="00C07A54" w14:paraId="342F06E9" w14:textId="77777777" w:rsidTr="00337B53">
        <w:trPr>
          <w:trHeight w:val="281"/>
        </w:trPr>
        <w:tc>
          <w:tcPr>
            <w:tcW w:w="800" w:type="dxa"/>
            <w:shd w:val="clear" w:color="auto" w:fill="auto"/>
            <w:vAlign w:val="bottom"/>
          </w:tcPr>
          <w:p w14:paraId="3027BD3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77.1</w:t>
            </w:r>
          </w:p>
        </w:tc>
        <w:tc>
          <w:tcPr>
            <w:tcW w:w="6860" w:type="dxa"/>
            <w:shd w:val="clear" w:color="auto" w:fill="auto"/>
            <w:vAlign w:val="bottom"/>
          </w:tcPr>
          <w:p w14:paraId="7F92086B"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Joint and Several Liability</w:t>
            </w:r>
          </w:p>
        </w:tc>
        <w:tc>
          <w:tcPr>
            <w:tcW w:w="1100" w:type="dxa"/>
            <w:shd w:val="clear" w:color="auto" w:fill="auto"/>
            <w:vAlign w:val="bottom"/>
          </w:tcPr>
          <w:p w14:paraId="2059E83C" w14:textId="52782673"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r w:rsidR="00C07A54" w14:paraId="33121801" w14:textId="77777777" w:rsidTr="00337B53">
        <w:trPr>
          <w:trHeight w:val="283"/>
        </w:trPr>
        <w:tc>
          <w:tcPr>
            <w:tcW w:w="800" w:type="dxa"/>
            <w:shd w:val="clear" w:color="auto" w:fill="auto"/>
            <w:vAlign w:val="bottom"/>
          </w:tcPr>
          <w:p w14:paraId="0B28EC9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78.1</w:t>
            </w:r>
          </w:p>
        </w:tc>
        <w:tc>
          <w:tcPr>
            <w:tcW w:w="6860" w:type="dxa"/>
            <w:shd w:val="clear" w:color="auto" w:fill="auto"/>
            <w:vAlign w:val="bottom"/>
          </w:tcPr>
          <w:p w14:paraId="3C083AF0" w14:textId="77777777" w:rsidR="00C07A54" w:rsidRDefault="00C07A54" w:rsidP="00337B53">
            <w:pPr>
              <w:spacing w:line="0" w:lineRule="atLeast"/>
              <w:ind w:left="120"/>
              <w:rPr>
                <w:rFonts w:ascii="Times New Roman" w:eastAsia="Times New Roman" w:hAnsi="Times New Roman"/>
                <w:sz w:val="24"/>
              </w:rPr>
            </w:pPr>
            <w:r>
              <w:rPr>
                <w:rFonts w:ascii="Times New Roman" w:eastAsia="Times New Roman" w:hAnsi="Times New Roman"/>
                <w:sz w:val="24"/>
              </w:rPr>
              <w:t>Details to be Confidential</w:t>
            </w:r>
          </w:p>
        </w:tc>
        <w:tc>
          <w:tcPr>
            <w:tcW w:w="1100" w:type="dxa"/>
            <w:shd w:val="clear" w:color="auto" w:fill="auto"/>
            <w:vAlign w:val="bottom"/>
          </w:tcPr>
          <w:p w14:paraId="22C9CEDF" w14:textId="281B6E03" w:rsidR="00C07A54" w:rsidRDefault="00F86431" w:rsidP="00337B53">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93</w:t>
            </w:r>
          </w:p>
        </w:tc>
      </w:tr>
    </w:tbl>
    <w:p w14:paraId="582FB3C8" w14:textId="77777777" w:rsidR="00C07A54" w:rsidRDefault="00C07A54" w:rsidP="00C07A54">
      <w:pPr>
        <w:spacing w:line="200" w:lineRule="exact"/>
        <w:rPr>
          <w:rFonts w:ascii="Times New Roman" w:eastAsia="Times New Roman" w:hAnsi="Times New Roman"/>
        </w:rPr>
      </w:pPr>
    </w:p>
    <w:p w14:paraId="3910DC32" w14:textId="77777777" w:rsidR="00C07A54" w:rsidRDefault="00C07A54" w:rsidP="00C07A54">
      <w:pPr>
        <w:spacing w:line="200" w:lineRule="exact"/>
        <w:rPr>
          <w:rFonts w:ascii="Times New Roman" w:eastAsia="Times New Roman" w:hAnsi="Times New Roman"/>
        </w:rPr>
      </w:pPr>
    </w:p>
    <w:p w14:paraId="56DC2A27" w14:textId="77777777" w:rsidR="00C07A54" w:rsidRDefault="00C07A54" w:rsidP="00C07A54">
      <w:pPr>
        <w:spacing w:line="200" w:lineRule="exact"/>
        <w:rPr>
          <w:rFonts w:ascii="Times New Roman" w:eastAsia="Times New Roman" w:hAnsi="Times New Roman"/>
        </w:rPr>
      </w:pPr>
    </w:p>
    <w:p w14:paraId="5749F8A7" w14:textId="77777777" w:rsidR="00C07A54" w:rsidRDefault="00C07A54" w:rsidP="00C07A54">
      <w:pPr>
        <w:spacing w:line="200" w:lineRule="exact"/>
        <w:rPr>
          <w:rFonts w:ascii="Times New Roman" w:eastAsia="Times New Roman" w:hAnsi="Times New Roman"/>
        </w:rPr>
      </w:pPr>
    </w:p>
    <w:p w14:paraId="4BD4FA61" w14:textId="77777777" w:rsidR="00C07A54" w:rsidRDefault="00C07A54" w:rsidP="00C07A54">
      <w:pPr>
        <w:spacing w:line="200" w:lineRule="exact"/>
        <w:rPr>
          <w:rFonts w:ascii="Times New Roman" w:eastAsia="Times New Roman" w:hAnsi="Times New Roman"/>
        </w:rPr>
      </w:pPr>
    </w:p>
    <w:p w14:paraId="176293E8" w14:textId="77777777" w:rsidR="00C07A54" w:rsidRDefault="00C07A54" w:rsidP="00C07A54">
      <w:pPr>
        <w:spacing w:line="0" w:lineRule="atLeast"/>
        <w:ind w:right="61"/>
        <w:jc w:val="center"/>
        <w:rPr>
          <w:rFonts w:ascii="Times New Roman" w:eastAsia="Times New Roman" w:hAnsi="Times New Roman"/>
          <w:sz w:val="24"/>
        </w:rPr>
        <w:sectPr w:rsidR="00C07A54">
          <w:pgSz w:w="11920" w:h="16841"/>
          <w:pgMar w:top="1440" w:right="1440" w:bottom="173" w:left="1440" w:header="0" w:footer="0" w:gutter="0"/>
          <w:cols w:space="0" w:equalWidth="0">
            <w:col w:w="9041"/>
          </w:cols>
          <w:docGrid w:linePitch="360"/>
        </w:sectPr>
      </w:pPr>
    </w:p>
    <w:p w14:paraId="3BD0EB92" w14:textId="77777777" w:rsidR="00C07A54" w:rsidRDefault="00C07A54" w:rsidP="00667A18">
      <w:pPr>
        <w:spacing w:line="0" w:lineRule="atLeast"/>
        <w:ind w:left="1900"/>
        <w:jc w:val="center"/>
        <w:rPr>
          <w:rFonts w:ascii="Times New Roman" w:eastAsia="Times New Roman" w:hAnsi="Times New Roman"/>
          <w:b/>
          <w:sz w:val="24"/>
        </w:rPr>
      </w:pPr>
      <w:bookmarkStart w:id="45" w:name="page74"/>
      <w:bookmarkEnd w:id="45"/>
      <w:r>
        <w:rPr>
          <w:rFonts w:ascii="Times New Roman" w:eastAsia="Times New Roman" w:hAnsi="Times New Roman"/>
          <w:b/>
          <w:sz w:val="24"/>
        </w:rPr>
        <w:lastRenderedPageBreak/>
        <w:t>PART II - PARTICULAR CONDITIONS OF CONTRACT (Mandatory Provisions not to be Amended / Substituted except as instructed by KPPRA)</w:t>
      </w:r>
    </w:p>
    <w:p w14:paraId="58EA1408" w14:textId="77777777" w:rsidR="00C07A54" w:rsidRDefault="00C07A54" w:rsidP="00C07A54">
      <w:pPr>
        <w:spacing w:line="200" w:lineRule="exact"/>
        <w:rPr>
          <w:rFonts w:ascii="Times New Roman" w:eastAsia="Times New Roman" w:hAnsi="Times New Roman"/>
        </w:rPr>
      </w:pPr>
    </w:p>
    <w:p w14:paraId="270F6880" w14:textId="77777777" w:rsidR="00C07A54" w:rsidRDefault="00C07A54" w:rsidP="00C07A54">
      <w:pPr>
        <w:spacing w:line="359" w:lineRule="exact"/>
        <w:rPr>
          <w:rFonts w:ascii="Times New Roman" w:eastAsia="Times New Roman" w:hAnsi="Times New Roman"/>
        </w:rPr>
      </w:pPr>
    </w:p>
    <w:p w14:paraId="2F8C1312" w14:textId="379DC013" w:rsidR="00DF0048" w:rsidRPr="00DF0048" w:rsidRDefault="00C07A54" w:rsidP="00462E9A">
      <w:pPr>
        <w:tabs>
          <w:tab w:val="left" w:pos="700"/>
        </w:tabs>
        <w:spacing w:line="0" w:lineRule="atLeast"/>
        <w:ind w:left="700" w:hanging="700"/>
        <w:rPr>
          <w:rFonts w:ascii="Times New Roman" w:eastAsia="Times New Roman" w:hAnsi="Times New Roman"/>
          <w:b/>
          <w:sz w:val="24"/>
          <w:u w:val="single"/>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3"/>
        </w:rPr>
        <w:t>Definitions</w:t>
      </w:r>
      <w:r>
        <w:rPr>
          <w:rFonts w:ascii="Times New Roman" w:eastAsia="Times New Roman" w:hAnsi="Times New Roman"/>
          <w:sz w:val="23"/>
        </w:rPr>
        <w:t xml:space="preserve"> (a) (</w:t>
      </w:r>
      <w:proofErr w:type="spellStart"/>
      <w:r>
        <w:rPr>
          <w:rFonts w:ascii="Times New Roman" w:eastAsia="Times New Roman" w:hAnsi="Times New Roman"/>
          <w:sz w:val="23"/>
        </w:rPr>
        <w:t>i</w:t>
      </w:r>
      <w:proofErr w:type="spellEnd"/>
      <w:r>
        <w:rPr>
          <w:rFonts w:ascii="Times New Roman" w:eastAsia="Times New Roman" w:hAnsi="Times New Roman"/>
          <w:sz w:val="23"/>
        </w:rPr>
        <w:t>)</w:t>
      </w:r>
      <w:r>
        <w:rPr>
          <w:rFonts w:ascii="Times New Roman" w:eastAsia="Times New Roman" w:hAnsi="Times New Roman"/>
          <w:sz w:val="23"/>
        </w:rPr>
        <w:tab/>
      </w:r>
      <w:r>
        <w:rPr>
          <w:rFonts w:ascii="Times New Roman" w:eastAsia="Times New Roman" w:hAnsi="Times New Roman"/>
          <w:sz w:val="24"/>
        </w:rPr>
        <w:t>The</w:t>
      </w:r>
      <w:r>
        <w:rPr>
          <w:rFonts w:ascii="Times New Roman" w:eastAsia="Times New Roman" w:hAnsi="Times New Roman"/>
        </w:rPr>
        <w:t xml:space="preserve"> </w:t>
      </w:r>
      <w:r>
        <w:rPr>
          <w:rFonts w:ascii="Times New Roman" w:eastAsia="Times New Roman" w:hAnsi="Times New Roman"/>
          <w:sz w:val="24"/>
        </w:rPr>
        <w:t>Procuring Entity</w:t>
      </w:r>
      <w:r>
        <w:rPr>
          <w:rFonts w:ascii="Times New Roman" w:eastAsia="Times New Roman" w:hAnsi="Times New Roman"/>
        </w:rPr>
        <w:t xml:space="preserve"> </w:t>
      </w:r>
      <w:r>
        <w:rPr>
          <w:rFonts w:ascii="Times New Roman" w:eastAsia="Times New Roman" w:hAnsi="Times New Roman"/>
          <w:sz w:val="23"/>
        </w:rPr>
        <w:t>is</w:t>
      </w:r>
      <w:r w:rsidRPr="00F3628A">
        <w:t xml:space="preserve"> </w:t>
      </w:r>
      <w:r w:rsidR="00DF0048" w:rsidRPr="00271A99">
        <w:rPr>
          <w:rFonts w:ascii="Times New Roman" w:eastAsia="Times New Roman" w:hAnsi="Times New Roman"/>
          <w:b/>
          <w:sz w:val="24"/>
          <w:highlight w:val="lightGray"/>
          <w:u w:val="single"/>
        </w:rPr>
        <w:t xml:space="preserve">Office of the Chief Engineer (North) Irrigation Department, </w:t>
      </w:r>
      <w:proofErr w:type="spellStart"/>
      <w:r w:rsidR="00DF0048" w:rsidRPr="00271A99">
        <w:rPr>
          <w:rFonts w:ascii="Times New Roman" w:eastAsia="Times New Roman" w:hAnsi="Times New Roman"/>
          <w:b/>
          <w:sz w:val="24"/>
          <w:highlight w:val="lightGray"/>
          <w:u w:val="single"/>
        </w:rPr>
        <w:t>Warsak</w:t>
      </w:r>
      <w:proofErr w:type="spellEnd"/>
      <w:r w:rsidR="00DF0048" w:rsidRPr="00271A99">
        <w:rPr>
          <w:rFonts w:ascii="Times New Roman" w:eastAsia="Times New Roman" w:hAnsi="Times New Roman"/>
          <w:b/>
          <w:sz w:val="24"/>
          <w:highlight w:val="lightGray"/>
          <w:u w:val="single"/>
        </w:rPr>
        <w:t xml:space="preserve"> Road Peshawar.</w:t>
      </w:r>
      <w:r w:rsidR="00DF0048" w:rsidRPr="00DF0048">
        <w:rPr>
          <w:rFonts w:ascii="Times New Roman" w:eastAsia="Times New Roman" w:hAnsi="Times New Roman"/>
          <w:b/>
          <w:sz w:val="24"/>
          <w:u w:val="single"/>
        </w:rPr>
        <w:t xml:space="preserve"> </w:t>
      </w:r>
    </w:p>
    <w:p w14:paraId="6C219F27" w14:textId="77777777" w:rsidR="00C6419F" w:rsidRDefault="00DF0048" w:rsidP="00C6419F">
      <w:pPr>
        <w:spacing w:line="293" w:lineRule="exact"/>
        <w:ind w:left="720"/>
        <w:rPr>
          <w:rFonts w:ascii="Times New Roman" w:eastAsia="Times New Roman" w:hAnsi="Times New Roman"/>
          <w:b/>
          <w:sz w:val="24"/>
          <w:highlight w:val="lightGray"/>
          <w:u w:val="single"/>
        </w:rPr>
      </w:pPr>
      <w:r w:rsidRPr="00DF0048">
        <w:rPr>
          <w:rFonts w:ascii="Times New Roman" w:eastAsia="Times New Roman" w:hAnsi="Times New Roman"/>
          <w:b/>
          <w:sz w:val="24"/>
          <w:u w:val="single"/>
        </w:rPr>
        <w:t xml:space="preserve">Phone No. 091-9212123, Email: chiefnorthirr@gmail.com mentioned in the NIT) </w:t>
      </w:r>
      <w:r w:rsidR="00C07A54" w:rsidRPr="006C2AF6">
        <w:rPr>
          <w:rFonts w:ascii="Times New Roman" w:eastAsia="Times New Roman" w:hAnsi="Times New Roman"/>
          <w:sz w:val="16"/>
          <w:highlight w:val="lightGray"/>
        </w:rPr>
        <w:t>(</w:t>
      </w:r>
      <w:r w:rsidR="00C07A54" w:rsidRPr="006C2AF6">
        <w:rPr>
          <w:rFonts w:ascii="Times New Roman" w:eastAsia="Times New Roman" w:hAnsi="Times New Roman"/>
          <w:sz w:val="24"/>
          <w:highlight w:val="lightGray"/>
        </w:rPr>
        <w:t xml:space="preserve">a) (iv) The Engineer is </w:t>
      </w:r>
      <w:r w:rsidR="00862C5D" w:rsidRPr="00C6419F">
        <w:rPr>
          <w:rFonts w:ascii="Times New Roman" w:eastAsia="Times New Roman" w:hAnsi="Times New Roman"/>
          <w:b/>
          <w:sz w:val="24"/>
          <w:highlight w:val="lightGray"/>
          <w:u w:val="single"/>
        </w:rPr>
        <w:t>Resident Engineer/Project Manager of supervisory Consultants to be hired for the project.</w:t>
      </w:r>
    </w:p>
    <w:p w14:paraId="7DDA0BDB" w14:textId="219B561B" w:rsidR="00C07A54" w:rsidRPr="00C6419F" w:rsidRDefault="00862C5D" w:rsidP="00C6419F">
      <w:pPr>
        <w:spacing w:line="293" w:lineRule="exact"/>
        <w:ind w:left="720"/>
        <w:rPr>
          <w:rFonts w:ascii="Times New Roman" w:eastAsia="Times New Roman" w:hAnsi="Times New Roman"/>
          <w:i/>
          <w:sz w:val="24"/>
          <w:u w:val="single"/>
        </w:rPr>
      </w:pPr>
      <w:r w:rsidRPr="00C6419F">
        <w:rPr>
          <w:rFonts w:ascii="Times New Roman" w:eastAsia="Times New Roman" w:hAnsi="Times New Roman"/>
          <w:b/>
          <w:sz w:val="24"/>
          <w:highlight w:val="lightGray"/>
          <w:u w:val="single"/>
        </w:rPr>
        <w:t xml:space="preserve"> </w:t>
      </w:r>
      <w:r w:rsidRPr="00C6419F">
        <w:rPr>
          <w:rFonts w:ascii="Times New Roman" w:eastAsia="Times New Roman" w:hAnsi="Times New Roman"/>
          <w:i/>
          <w:sz w:val="24"/>
          <w:highlight w:val="lightGray"/>
          <w:u w:val="single"/>
        </w:rPr>
        <w:t xml:space="preserve">House No. 1 Near </w:t>
      </w:r>
      <w:proofErr w:type="spellStart"/>
      <w:r w:rsidRPr="00C6419F">
        <w:rPr>
          <w:rFonts w:ascii="Times New Roman" w:eastAsia="Times New Roman" w:hAnsi="Times New Roman"/>
          <w:i/>
          <w:sz w:val="24"/>
          <w:highlight w:val="lightGray"/>
          <w:u w:val="single"/>
        </w:rPr>
        <w:t>Apara</w:t>
      </w:r>
      <w:proofErr w:type="spellEnd"/>
      <w:r w:rsidRPr="00C6419F">
        <w:rPr>
          <w:rFonts w:ascii="Times New Roman" w:eastAsia="Times New Roman" w:hAnsi="Times New Roman"/>
          <w:i/>
          <w:sz w:val="24"/>
          <w:highlight w:val="lightGray"/>
          <w:u w:val="single"/>
        </w:rPr>
        <w:t xml:space="preserve"> Market opposite canal Road university town </w:t>
      </w:r>
      <w:r w:rsidR="00C6419F" w:rsidRPr="00C6419F">
        <w:rPr>
          <w:rFonts w:ascii="Times New Roman" w:eastAsia="Times New Roman" w:hAnsi="Times New Roman"/>
          <w:i/>
          <w:sz w:val="24"/>
          <w:highlight w:val="lightGray"/>
          <w:u w:val="single"/>
        </w:rPr>
        <w:t>peshawar Phone</w:t>
      </w:r>
      <w:r w:rsidR="00AF2A3A" w:rsidRPr="00C6419F">
        <w:rPr>
          <w:rFonts w:ascii="Times New Roman" w:eastAsia="Times New Roman" w:hAnsi="Times New Roman"/>
          <w:i/>
          <w:sz w:val="24"/>
          <w:highlight w:val="lightGray"/>
          <w:u w:val="single"/>
        </w:rPr>
        <w:t xml:space="preserve"> No. 091-</w:t>
      </w:r>
      <w:r w:rsidRPr="00C6419F">
        <w:rPr>
          <w:rFonts w:ascii="Times New Roman" w:eastAsia="Times New Roman" w:hAnsi="Times New Roman"/>
          <w:i/>
          <w:sz w:val="24"/>
          <w:highlight w:val="lightGray"/>
          <w:u w:val="single"/>
        </w:rPr>
        <w:t>5840334</w:t>
      </w:r>
      <w:r w:rsidR="00AF2A3A" w:rsidRPr="00C6419F">
        <w:rPr>
          <w:rFonts w:ascii="Times New Roman" w:eastAsia="Times New Roman" w:hAnsi="Times New Roman"/>
          <w:i/>
          <w:sz w:val="24"/>
          <w:highlight w:val="lightGray"/>
          <w:u w:val="single"/>
        </w:rPr>
        <w:t xml:space="preserve">, Email: </w:t>
      </w:r>
      <w:r>
        <w:rPr>
          <w:rFonts w:ascii="Times New Roman" w:eastAsia="Times New Roman" w:hAnsi="Times New Roman"/>
          <w:i/>
          <w:sz w:val="24"/>
          <w:highlight w:val="lightGray"/>
          <w:u w:val="single"/>
        </w:rPr>
        <w:t>peskpk</w:t>
      </w:r>
      <w:r w:rsidR="00AF2A3A" w:rsidRPr="003C7806">
        <w:rPr>
          <w:rFonts w:ascii="Times New Roman" w:eastAsia="Times New Roman" w:hAnsi="Times New Roman"/>
          <w:i/>
          <w:sz w:val="24"/>
          <w:highlight w:val="lightGray"/>
          <w:u w:val="single"/>
        </w:rPr>
        <w:t>@</w:t>
      </w:r>
      <w:r>
        <w:rPr>
          <w:rFonts w:ascii="Times New Roman" w:eastAsia="Times New Roman" w:hAnsi="Times New Roman"/>
          <w:i/>
          <w:sz w:val="24"/>
          <w:highlight w:val="lightGray"/>
          <w:u w:val="single"/>
        </w:rPr>
        <w:t>yahoo</w:t>
      </w:r>
      <w:r w:rsidR="00AF2A3A" w:rsidRPr="003C7806">
        <w:rPr>
          <w:rFonts w:ascii="Times New Roman" w:eastAsia="Times New Roman" w:hAnsi="Times New Roman"/>
          <w:i/>
          <w:sz w:val="24"/>
          <w:highlight w:val="lightGray"/>
          <w:u w:val="single"/>
        </w:rPr>
        <w:t xml:space="preserve">.com </w:t>
      </w:r>
    </w:p>
    <w:p w14:paraId="3105DEB3" w14:textId="77777777" w:rsidR="00C07A54" w:rsidRDefault="00C07A54" w:rsidP="00C07A54">
      <w:pPr>
        <w:spacing w:line="236" w:lineRule="auto"/>
        <w:ind w:left="720"/>
        <w:jc w:val="both"/>
        <w:rPr>
          <w:rFonts w:ascii="Times New Roman" w:eastAsia="Times New Roman" w:hAnsi="Times New Roman"/>
          <w:sz w:val="24"/>
        </w:rPr>
      </w:pPr>
      <w:r w:rsidRPr="00975EF0">
        <w:rPr>
          <w:rFonts w:ascii="Times New Roman" w:eastAsia="Times New Roman" w:hAnsi="Times New Roman"/>
          <w:b/>
          <w:sz w:val="24"/>
          <w:u w:val="single"/>
        </w:rPr>
        <w:t>,</w:t>
      </w:r>
      <w:r w:rsidRPr="00975EF0">
        <w:rPr>
          <w:rFonts w:ascii="Times New Roman" w:eastAsia="Times New Roman" w:hAnsi="Times New Roman"/>
          <w:sz w:val="24"/>
        </w:rPr>
        <w:t xml:space="preserve"> or any other competent person appointed by the Procuring Entity, and notified to the Contractor, to act in replacement of the Engineer. Provided always that except in cases of professional misconduct, the outgoi</w:t>
      </w:r>
      <w:r>
        <w:rPr>
          <w:rFonts w:ascii="Times New Roman" w:eastAsia="Times New Roman" w:hAnsi="Times New Roman"/>
          <w:sz w:val="24"/>
        </w:rPr>
        <w:t>ng Engineers is to formulate his certifications/ recommendations in relation to all outstanding matters, disputes and claims relating to the execution of the Works during his tenure.</w:t>
      </w:r>
    </w:p>
    <w:p w14:paraId="5ED45703"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0D84E181" w14:textId="77777777" w:rsidR="00C07A54" w:rsidRDefault="00C07A54" w:rsidP="00C07A54">
      <w:pPr>
        <w:spacing w:line="220" w:lineRule="auto"/>
        <w:ind w:left="720" w:right="400" w:hanging="719"/>
        <w:rPr>
          <w:rFonts w:ascii="Times New Roman" w:eastAsia="Times New Roman" w:hAnsi="Times New Roman"/>
          <w:sz w:val="24"/>
        </w:rPr>
      </w:pPr>
      <w:r>
        <w:rPr>
          <w:rFonts w:ascii="Times New Roman" w:eastAsia="Times New Roman" w:hAnsi="Times New Roman"/>
          <w:sz w:val="24"/>
        </w:rPr>
        <w:t>(a)(vi) “Bidder or Tenderer”</w:t>
      </w:r>
      <w:r>
        <w:rPr>
          <w:rFonts w:ascii="Times New Roman" w:eastAsia="Times New Roman" w:hAnsi="Times New Roman"/>
        </w:rPr>
        <w:t xml:space="preserve"> </w:t>
      </w:r>
      <w:r>
        <w:rPr>
          <w:rFonts w:ascii="Times New Roman" w:eastAsia="Times New Roman" w:hAnsi="Times New Roman"/>
          <w:sz w:val="24"/>
        </w:rPr>
        <w:t>means any person or persons, company, corporation, firm or joint venture submitting a Bid or Tender.</w:t>
      </w:r>
    </w:p>
    <w:p w14:paraId="3DCBBAED" w14:textId="77777777" w:rsidR="00C07A54" w:rsidRDefault="00C07A54" w:rsidP="00C07A54">
      <w:pPr>
        <w:spacing w:line="286" w:lineRule="exact"/>
        <w:rPr>
          <w:rFonts w:ascii="Times New Roman" w:eastAsia="Times New Roman" w:hAnsi="Times New Roman"/>
        </w:rPr>
      </w:pPr>
    </w:p>
    <w:p w14:paraId="4BCEDE41"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(b)(v) The following is added at the end of the paragraph:</w:t>
      </w:r>
    </w:p>
    <w:p w14:paraId="5A313A61" w14:textId="77777777" w:rsidR="00C07A54" w:rsidRDefault="00C07A54" w:rsidP="00C07A54">
      <w:pPr>
        <w:spacing w:line="336" w:lineRule="exact"/>
        <w:rPr>
          <w:rFonts w:ascii="Times New Roman" w:eastAsia="Times New Roman" w:hAnsi="Times New Roman"/>
        </w:rPr>
      </w:pPr>
    </w:p>
    <w:p w14:paraId="2D99821E" w14:textId="77777777" w:rsidR="00C07A54" w:rsidRDefault="00C07A54" w:rsidP="00C07A54">
      <w:pPr>
        <w:spacing w:line="254" w:lineRule="auto"/>
        <w:ind w:left="720" w:right="420"/>
        <w:rPr>
          <w:rFonts w:ascii="Times New Roman" w:eastAsia="Times New Roman" w:hAnsi="Times New Roman"/>
          <w:sz w:val="24"/>
        </w:rPr>
      </w:pPr>
      <w:r>
        <w:rPr>
          <w:rFonts w:ascii="Times New Roman" w:eastAsia="Times New Roman" w:hAnsi="Times New Roman"/>
          <w:sz w:val="24"/>
        </w:rPr>
        <w:t>The word “Tender” is synonymous with “Bid” and the word “Tender Documents” with “Bidding Documents”.</w:t>
      </w:r>
    </w:p>
    <w:p w14:paraId="2089368E"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268D321B" w14:textId="77777777" w:rsidR="00C07A54" w:rsidRDefault="00C07A54" w:rsidP="00C07A54">
      <w:pPr>
        <w:spacing w:line="228" w:lineRule="auto"/>
        <w:ind w:left="720" w:right="800" w:hanging="719"/>
        <w:rPr>
          <w:rFonts w:ascii="Times New Roman" w:eastAsia="Times New Roman" w:hAnsi="Times New Roman"/>
          <w:sz w:val="24"/>
        </w:rPr>
      </w:pPr>
      <w:r>
        <w:rPr>
          <w:rFonts w:ascii="Times New Roman" w:eastAsia="Times New Roman" w:hAnsi="Times New Roman"/>
          <w:sz w:val="24"/>
        </w:rPr>
        <w:t>(b)(ix) “Program” means the program to be submitted by the Contractor in accordance with Sub-Clause 14.1 and any approved revisions thereto.</w:t>
      </w:r>
    </w:p>
    <w:p w14:paraId="11C7EC22" w14:textId="77777777" w:rsidR="00C07A54" w:rsidRDefault="00C07A54" w:rsidP="00C07A54">
      <w:pPr>
        <w:spacing w:line="280" w:lineRule="exact"/>
        <w:rPr>
          <w:rFonts w:ascii="Times New Roman" w:eastAsia="Times New Roman" w:hAnsi="Times New Roman"/>
        </w:rPr>
      </w:pPr>
    </w:p>
    <w:p w14:paraId="3DBAA247" w14:textId="77777777" w:rsidR="00C07A54" w:rsidRDefault="00C07A54" w:rsidP="00C07A54">
      <w:pPr>
        <w:tabs>
          <w:tab w:val="left" w:pos="700"/>
        </w:tabs>
        <w:spacing w:line="0" w:lineRule="atLeast"/>
        <w:rPr>
          <w:rFonts w:ascii="Times New Roman" w:eastAsia="Times New Roman" w:hAnsi="Times New Roman"/>
          <w:sz w:val="24"/>
        </w:rPr>
      </w:pPr>
      <w:r>
        <w:rPr>
          <w:rFonts w:ascii="Times New Roman" w:eastAsia="Times New Roman" w:hAnsi="Times New Roman"/>
          <w:sz w:val="24"/>
        </w:rPr>
        <w:t>(e)(</w:t>
      </w:r>
      <w:proofErr w:type="spellStart"/>
      <w:r>
        <w:rPr>
          <w:rFonts w:ascii="Times New Roman" w:eastAsia="Times New Roman" w:hAnsi="Times New Roman"/>
          <w:sz w:val="24"/>
        </w:rPr>
        <w:t>i</w:t>
      </w:r>
      <w:proofErr w:type="spellEnd"/>
      <w:r>
        <w:rPr>
          <w:rFonts w:ascii="Times New Roman" w:eastAsia="Times New Roman" w:hAnsi="Times New Roman"/>
          <w:sz w:val="24"/>
        </w:rPr>
        <w:t>)</w:t>
      </w:r>
      <w:r>
        <w:rPr>
          <w:rFonts w:ascii="Times New Roman" w:eastAsia="Times New Roman" w:hAnsi="Times New Roman"/>
          <w:sz w:val="24"/>
        </w:rPr>
        <w:tab/>
        <w:t>The text is deleted and substituted with the following:</w:t>
      </w:r>
    </w:p>
    <w:p w14:paraId="3BF05409" w14:textId="77777777" w:rsidR="00C07A54" w:rsidRDefault="00C07A54" w:rsidP="00C07A54">
      <w:pPr>
        <w:spacing w:line="267" w:lineRule="exact"/>
        <w:rPr>
          <w:rFonts w:ascii="Times New Roman" w:eastAsia="Times New Roman" w:hAnsi="Times New Roman"/>
        </w:rPr>
      </w:pPr>
    </w:p>
    <w:p w14:paraId="0DD4B9BC" w14:textId="77777777" w:rsidR="00C07A54" w:rsidRDefault="00C07A54" w:rsidP="00C07A54">
      <w:pPr>
        <w:spacing w:line="233" w:lineRule="auto"/>
        <w:ind w:left="720" w:right="20"/>
        <w:rPr>
          <w:rFonts w:ascii="Times New Roman" w:eastAsia="Times New Roman" w:hAnsi="Times New Roman"/>
          <w:sz w:val="24"/>
        </w:rPr>
      </w:pPr>
      <w:r>
        <w:rPr>
          <w:rFonts w:ascii="Times New Roman" w:eastAsia="Times New Roman" w:hAnsi="Times New Roman"/>
          <w:sz w:val="24"/>
        </w:rPr>
        <w:t>“Contract Price” means the sum stated in the Letter of Acceptance as payable to the Contractor for the execution and completion of the Works subject to such additions thereto or deductions therefrom as may be made and remedying of any defects therein in accordance with the provisions of the Contract.</w:t>
      </w:r>
    </w:p>
    <w:p w14:paraId="34E61A51" w14:textId="77777777" w:rsidR="00C07A54" w:rsidRDefault="00C07A54" w:rsidP="00C07A54">
      <w:pPr>
        <w:spacing w:line="294" w:lineRule="exact"/>
        <w:rPr>
          <w:rFonts w:ascii="Times New Roman" w:eastAsia="Times New Roman" w:hAnsi="Times New Roman"/>
        </w:rPr>
      </w:pPr>
    </w:p>
    <w:p w14:paraId="7A8C7807" w14:textId="77777777" w:rsidR="00C07A54" w:rsidRDefault="00C07A54" w:rsidP="00C07A54">
      <w:pPr>
        <w:tabs>
          <w:tab w:val="left" w:pos="700"/>
        </w:tabs>
        <w:spacing w:line="0" w:lineRule="atLeast"/>
        <w:rPr>
          <w:rFonts w:ascii="Times New Roman" w:eastAsia="Times New Roman" w:hAnsi="Times New Roman"/>
          <w:sz w:val="24"/>
        </w:rPr>
      </w:pPr>
      <w:r>
        <w:rPr>
          <w:rFonts w:ascii="Times New Roman" w:eastAsia="Times New Roman" w:hAnsi="Times New Roman"/>
          <w:sz w:val="24"/>
        </w:rPr>
        <w:t>2.1</w:t>
      </w:r>
      <w:r>
        <w:rPr>
          <w:rFonts w:ascii="Times New Roman" w:eastAsia="Times New Roman" w:hAnsi="Times New Roman"/>
        </w:rPr>
        <w:tab/>
      </w:r>
      <w:r>
        <w:rPr>
          <w:rFonts w:ascii="Times New Roman" w:eastAsia="Times New Roman" w:hAnsi="Times New Roman"/>
          <w:sz w:val="24"/>
        </w:rPr>
        <w:t>Engineer's Duties and Authority</w:t>
      </w:r>
    </w:p>
    <w:p w14:paraId="7A27828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With reference to Sub-Clause 2.1(b), the following provisions shall also apply;</w:t>
      </w:r>
    </w:p>
    <w:p w14:paraId="0E0B393A" w14:textId="77777777" w:rsidR="00C07A54" w:rsidRDefault="00C07A54" w:rsidP="00C07A54">
      <w:pPr>
        <w:spacing w:line="237" w:lineRule="auto"/>
        <w:ind w:left="720" w:right="20"/>
        <w:rPr>
          <w:rFonts w:ascii="Times New Roman" w:eastAsia="Times New Roman" w:hAnsi="Times New Roman"/>
          <w:sz w:val="24"/>
        </w:rPr>
      </w:pPr>
      <w:r>
        <w:rPr>
          <w:rFonts w:ascii="Times New Roman" w:eastAsia="Times New Roman" w:hAnsi="Times New Roman"/>
          <w:sz w:val="24"/>
        </w:rPr>
        <w:lastRenderedPageBreak/>
        <w:t>The Engineer shall obtain the specific approval of the Procuring Entity before carrying out his duties in accordance with the following Clauses:</w:t>
      </w:r>
    </w:p>
    <w:p w14:paraId="5F9F14F9" w14:textId="77777777" w:rsidR="00C07A54" w:rsidRDefault="00C07A54" w:rsidP="00C07A54">
      <w:pPr>
        <w:spacing w:line="292" w:lineRule="exact"/>
        <w:rPr>
          <w:rFonts w:ascii="Times New Roman" w:eastAsia="Times New Roman" w:hAnsi="Times New Roman"/>
        </w:rPr>
      </w:pPr>
    </w:p>
    <w:p w14:paraId="74F4896B" w14:textId="7BAAAAD0" w:rsidR="00C07A54" w:rsidRPr="00667A18" w:rsidRDefault="00C07A54" w:rsidP="00667A18">
      <w:pPr>
        <w:pStyle w:val="ListParagraph"/>
        <w:numPr>
          <w:ilvl w:val="0"/>
          <w:numId w:val="64"/>
        </w:numPr>
        <w:tabs>
          <w:tab w:val="left" w:pos="1580"/>
        </w:tabs>
        <w:spacing w:after="0" w:line="0" w:lineRule="atLeast"/>
        <w:rPr>
          <w:rFonts w:ascii="Times New Roman" w:eastAsia="Times New Roman" w:hAnsi="Times New Roman"/>
          <w:sz w:val="24"/>
        </w:rPr>
      </w:pPr>
      <w:r w:rsidRPr="00667A18">
        <w:rPr>
          <w:rFonts w:ascii="Times New Roman" w:eastAsia="Times New Roman" w:hAnsi="Times New Roman"/>
          <w:sz w:val="24"/>
        </w:rPr>
        <w:t>Consenting to the sub-letting of any part of the Works under Sub-Clause 4.1</w:t>
      </w:r>
    </w:p>
    <w:p w14:paraId="6448BC77" w14:textId="77777777" w:rsidR="00C07A54" w:rsidRDefault="00C07A54" w:rsidP="00C07A54">
      <w:pPr>
        <w:spacing w:line="52" w:lineRule="exact"/>
        <w:rPr>
          <w:rFonts w:ascii="Times New Roman" w:eastAsia="Times New Roman" w:hAnsi="Times New Roman"/>
          <w:sz w:val="24"/>
        </w:rPr>
      </w:pPr>
    </w:p>
    <w:p w14:paraId="5572FEF7" w14:textId="77777777" w:rsidR="00C07A54" w:rsidRDefault="00C07A54" w:rsidP="00C07A54">
      <w:pPr>
        <w:spacing w:line="0" w:lineRule="atLeast"/>
        <w:ind w:left="1440"/>
        <w:rPr>
          <w:rFonts w:ascii="Times New Roman" w:eastAsia="Times New Roman" w:hAnsi="Times New Roman"/>
          <w:sz w:val="24"/>
        </w:rPr>
      </w:pPr>
      <w:r>
        <w:rPr>
          <w:rFonts w:ascii="Times New Roman" w:eastAsia="Times New Roman" w:hAnsi="Times New Roman"/>
          <w:sz w:val="24"/>
        </w:rPr>
        <w:t>“Subcontracting.”</w:t>
      </w:r>
    </w:p>
    <w:p w14:paraId="1A234595" w14:textId="77777777" w:rsidR="00C07A54" w:rsidRDefault="00C07A54" w:rsidP="00C07A54">
      <w:pPr>
        <w:spacing w:line="24" w:lineRule="exact"/>
        <w:rPr>
          <w:rFonts w:ascii="Times New Roman" w:eastAsia="Times New Roman" w:hAnsi="Times New Roman"/>
        </w:rPr>
      </w:pPr>
      <w:bookmarkStart w:id="46" w:name="page75"/>
      <w:bookmarkEnd w:id="46"/>
    </w:p>
    <w:p w14:paraId="563133CD" w14:textId="77777777" w:rsidR="00C07A54" w:rsidRDefault="00C07A54" w:rsidP="00BE2E53">
      <w:pPr>
        <w:numPr>
          <w:ilvl w:val="0"/>
          <w:numId w:val="43"/>
        </w:numPr>
        <w:tabs>
          <w:tab w:val="left" w:pos="1440"/>
        </w:tabs>
        <w:spacing w:after="0" w:line="254" w:lineRule="auto"/>
        <w:ind w:left="1440" w:right="60" w:hanging="652"/>
        <w:rPr>
          <w:rFonts w:ascii="Times New Roman" w:eastAsia="Times New Roman" w:hAnsi="Times New Roman"/>
          <w:sz w:val="24"/>
        </w:rPr>
      </w:pPr>
      <w:r>
        <w:rPr>
          <w:rFonts w:ascii="Times New Roman" w:eastAsia="Times New Roman" w:hAnsi="Times New Roman"/>
          <w:sz w:val="24"/>
        </w:rPr>
        <w:t>Certifying additional cost determined under Sub-Clause 12.2 “Not Foreseeable Physical Obstructions or Conditions”.</w:t>
      </w:r>
    </w:p>
    <w:p w14:paraId="389D3509" w14:textId="77777777" w:rsidR="00C07A54" w:rsidRDefault="00C07A54" w:rsidP="00C07A54">
      <w:pPr>
        <w:spacing w:line="263" w:lineRule="exact"/>
        <w:rPr>
          <w:rFonts w:ascii="Times New Roman" w:eastAsia="Times New Roman" w:hAnsi="Times New Roman"/>
          <w:sz w:val="24"/>
        </w:rPr>
      </w:pPr>
    </w:p>
    <w:p w14:paraId="020873E3" w14:textId="77777777" w:rsidR="00C07A54" w:rsidRDefault="00C07A54" w:rsidP="00BE2E53">
      <w:pPr>
        <w:numPr>
          <w:ilvl w:val="0"/>
          <w:numId w:val="43"/>
        </w:numPr>
        <w:tabs>
          <w:tab w:val="left" w:pos="1440"/>
        </w:tabs>
        <w:spacing w:after="0" w:line="256" w:lineRule="auto"/>
        <w:ind w:left="1440" w:right="240" w:hanging="720"/>
        <w:rPr>
          <w:rFonts w:ascii="Times New Roman" w:eastAsia="Times New Roman" w:hAnsi="Times New Roman"/>
          <w:sz w:val="24"/>
        </w:rPr>
      </w:pPr>
      <w:r>
        <w:rPr>
          <w:rFonts w:ascii="Times New Roman" w:eastAsia="Times New Roman" w:hAnsi="Times New Roman"/>
          <w:sz w:val="24"/>
        </w:rPr>
        <w:t>Any action under Clause 10 “Performance Security” and Clauses 21,23,24 &amp; 25 “Insurance” of sorts.</w:t>
      </w:r>
    </w:p>
    <w:p w14:paraId="1952883C" w14:textId="77777777" w:rsidR="00C07A54" w:rsidRDefault="00C07A54" w:rsidP="00C07A54">
      <w:pPr>
        <w:spacing w:line="179" w:lineRule="exact"/>
        <w:rPr>
          <w:rFonts w:ascii="Times New Roman" w:eastAsia="Times New Roman" w:hAnsi="Times New Roman"/>
          <w:sz w:val="24"/>
        </w:rPr>
      </w:pPr>
    </w:p>
    <w:p w14:paraId="0E412531" w14:textId="77777777" w:rsidR="00C07A54" w:rsidRDefault="00C07A54" w:rsidP="00BE2E53">
      <w:pPr>
        <w:numPr>
          <w:ilvl w:val="0"/>
          <w:numId w:val="43"/>
        </w:numPr>
        <w:tabs>
          <w:tab w:val="left" w:pos="1440"/>
        </w:tabs>
        <w:spacing w:after="0" w:line="0" w:lineRule="atLeast"/>
        <w:ind w:left="1440" w:hanging="705"/>
        <w:rPr>
          <w:rFonts w:ascii="Times New Roman" w:eastAsia="Times New Roman" w:hAnsi="Times New Roman"/>
          <w:sz w:val="24"/>
        </w:rPr>
      </w:pPr>
      <w:r>
        <w:rPr>
          <w:rFonts w:ascii="Times New Roman" w:eastAsia="Times New Roman" w:hAnsi="Times New Roman"/>
          <w:sz w:val="24"/>
        </w:rPr>
        <w:t>Any action under Clause 40 “Suspension”.</w:t>
      </w:r>
    </w:p>
    <w:p w14:paraId="743C868A" w14:textId="77777777" w:rsidR="00C07A54" w:rsidRDefault="00C07A54" w:rsidP="00C07A54">
      <w:pPr>
        <w:spacing w:line="196" w:lineRule="exact"/>
        <w:rPr>
          <w:rFonts w:ascii="Times New Roman" w:eastAsia="Times New Roman" w:hAnsi="Times New Roman"/>
          <w:sz w:val="24"/>
        </w:rPr>
      </w:pPr>
    </w:p>
    <w:p w14:paraId="51024FBF" w14:textId="77777777" w:rsidR="00C07A54" w:rsidRDefault="00C07A54" w:rsidP="00BE2E53">
      <w:pPr>
        <w:numPr>
          <w:ilvl w:val="0"/>
          <w:numId w:val="43"/>
        </w:numPr>
        <w:tabs>
          <w:tab w:val="left" w:pos="1440"/>
        </w:tabs>
        <w:spacing w:after="0" w:line="0" w:lineRule="atLeast"/>
        <w:ind w:left="1440" w:hanging="638"/>
        <w:rPr>
          <w:rFonts w:ascii="Times New Roman" w:eastAsia="Times New Roman" w:hAnsi="Times New Roman"/>
          <w:sz w:val="24"/>
        </w:rPr>
      </w:pPr>
      <w:r>
        <w:rPr>
          <w:rFonts w:ascii="Times New Roman" w:eastAsia="Times New Roman" w:hAnsi="Times New Roman"/>
          <w:sz w:val="24"/>
        </w:rPr>
        <w:t>Any action under Clause 44 “Extension of Time for Completion”.</w:t>
      </w:r>
    </w:p>
    <w:p w14:paraId="60BA36B7" w14:textId="77777777" w:rsidR="00C07A54" w:rsidRDefault="00C07A54" w:rsidP="00C07A54">
      <w:pPr>
        <w:spacing w:line="271" w:lineRule="exact"/>
        <w:rPr>
          <w:rFonts w:ascii="Times New Roman" w:eastAsia="Times New Roman" w:hAnsi="Times New Roman"/>
          <w:sz w:val="24"/>
        </w:rPr>
      </w:pPr>
    </w:p>
    <w:p w14:paraId="62D1ECA2" w14:textId="77777777" w:rsidR="00C07A54" w:rsidRDefault="00C07A54" w:rsidP="00BE2E53">
      <w:pPr>
        <w:numPr>
          <w:ilvl w:val="0"/>
          <w:numId w:val="43"/>
        </w:numPr>
        <w:tabs>
          <w:tab w:val="left" w:pos="1440"/>
        </w:tabs>
        <w:spacing w:after="0" w:line="0" w:lineRule="atLeast"/>
        <w:ind w:left="1440" w:hanging="705"/>
        <w:rPr>
          <w:rFonts w:ascii="Times New Roman" w:eastAsia="Times New Roman" w:hAnsi="Times New Roman"/>
          <w:sz w:val="24"/>
        </w:rPr>
      </w:pPr>
      <w:r>
        <w:rPr>
          <w:rFonts w:ascii="Times New Roman" w:eastAsia="Times New Roman" w:hAnsi="Times New Roman"/>
          <w:sz w:val="24"/>
        </w:rPr>
        <w:t>Any action under Clause 47 “Liquidated Damages for Delay” or Payment of</w:t>
      </w:r>
    </w:p>
    <w:p w14:paraId="2A70011B" w14:textId="77777777" w:rsidR="00C07A54" w:rsidRDefault="00C07A54" w:rsidP="00C07A54">
      <w:pPr>
        <w:spacing w:line="228" w:lineRule="auto"/>
        <w:ind w:left="1440"/>
        <w:rPr>
          <w:rFonts w:ascii="Times New Roman" w:eastAsia="Times New Roman" w:hAnsi="Times New Roman"/>
          <w:sz w:val="24"/>
        </w:rPr>
      </w:pPr>
      <w:r>
        <w:rPr>
          <w:rFonts w:ascii="Times New Roman" w:eastAsia="Times New Roman" w:hAnsi="Times New Roman"/>
          <w:sz w:val="24"/>
        </w:rPr>
        <w:t>Bonus for Early Completion of Works (PCC Sub-Clause 47.3).</w:t>
      </w:r>
    </w:p>
    <w:p w14:paraId="345387B6" w14:textId="77777777" w:rsidR="00C07A54" w:rsidRDefault="00C07A54" w:rsidP="00BE2E53">
      <w:pPr>
        <w:numPr>
          <w:ilvl w:val="0"/>
          <w:numId w:val="43"/>
        </w:numPr>
        <w:tabs>
          <w:tab w:val="left" w:pos="1440"/>
        </w:tabs>
        <w:spacing w:after="0" w:line="0" w:lineRule="atLeast"/>
        <w:ind w:left="1440" w:hanging="772"/>
        <w:rPr>
          <w:rFonts w:ascii="Times New Roman" w:eastAsia="Times New Roman" w:hAnsi="Times New Roman"/>
          <w:sz w:val="24"/>
        </w:rPr>
      </w:pPr>
      <w:r>
        <w:rPr>
          <w:rFonts w:ascii="Times New Roman" w:eastAsia="Times New Roman" w:hAnsi="Times New Roman"/>
          <w:sz w:val="24"/>
        </w:rPr>
        <w:t>Issuance of “Taking Over Certificate” under Clause 48.</w:t>
      </w:r>
    </w:p>
    <w:p w14:paraId="038A159B" w14:textId="77777777" w:rsidR="00C07A54" w:rsidRDefault="00C07A54" w:rsidP="00C07A54">
      <w:pPr>
        <w:spacing w:line="237" w:lineRule="exact"/>
        <w:rPr>
          <w:rFonts w:ascii="Times New Roman" w:eastAsia="Times New Roman" w:hAnsi="Times New Roman"/>
          <w:sz w:val="24"/>
        </w:rPr>
      </w:pPr>
    </w:p>
    <w:p w14:paraId="636B8F88" w14:textId="31798F8D" w:rsidR="00C07A54" w:rsidRDefault="00C07A54" w:rsidP="00BE2E53">
      <w:pPr>
        <w:numPr>
          <w:ilvl w:val="0"/>
          <w:numId w:val="43"/>
        </w:numPr>
        <w:tabs>
          <w:tab w:val="left" w:pos="1440"/>
        </w:tabs>
        <w:spacing w:after="0" w:line="0" w:lineRule="atLeast"/>
        <w:ind w:left="1440" w:hanging="840"/>
        <w:rPr>
          <w:rFonts w:ascii="Times New Roman" w:eastAsia="Times New Roman" w:hAnsi="Times New Roman"/>
          <w:sz w:val="24"/>
        </w:rPr>
      </w:pPr>
      <w:r>
        <w:rPr>
          <w:rFonts w:ascii="Times New Roman" w:eastAsia="Times New Roman" w:hAnsi="Times New Roman"/>
          <w:sz w:val="24"/>
        </w:rPr>
        <w:t xml:space="preserve">Issuing a Variation Order under Clause </w:t>
      </w:r>
      <w:r w:rsidR="00BB32AC">
        <w:rPr>
          <w:rFonts w:ascii="Times New Roman" w:eastAsia="Times New Roman" w:hAnsi="Times New Roman"/>
          <w:sz w:val="24"/>
        </w:rPr>
        <w:t>51, except</w:t>
      </w:r>
      <w:r>
        <w:rPr>
          <w:rFonts w:ascii="Times New Roman" w:eastAsia="Times New Roman" w:hAnsi="Times New Roman"/>
          <w:sz w:val="24"/>
        </w:rPr>
        <w:t>:</w:t>
      </w:r>
    </w:p>
    <w:p w14:paraId="306E4566" w14:textId="77777777" w:rsidR="00C07A54" w:rsidRDefault="00C07A54" w:rsidP="00C07A54">
      <w:pPr>
        <w:spacing w:line="290" w:lineRule="exact"/>
        <w:rPr>
          <w:rFonts w:ascii="Times New Roman" w:eastAsia="Times New Roman" w:hAnsi="Times New Roman"/>
          <w:sz w:val="24"/>
        </w:rPr>
      </w:pPr>
    </w:p>
    <w:p w14:paraId="1169309A" w14:textId="77777777" w:rsidR="00C07A54" w:rsidRDefault="00C07A54" w:rsidP="00BE2E53">
      <w:pPr>
        <w:numPr>
          <w:ilvl w:val="1"/>
          <w:numId w:val="43"/>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in an emergency* situation, as stated here below, or</w:t>
      </w:r>
    </w:p>
    <w:p w14:paraId="0B7A2F8F" w14:textId="77777777" w:rsidR="00C07A54" w:rsidRDefault="00C07A54" w:rsidP="00C07A54">
      <w:pPr>
        <w:spacing w:line="302" w:lineRule="exact"/>
        <w:rPr>
          <w:rFonts w:ascii="Times New Roman" w:eastAsia="Times New Roman" w:hAnsi="Times New Roman"/>
          <w:sz w:val="24"/>
        </w:rPr>
      </w:pPr>
    </w:p>
    <w:p w14:paraId="697F297C" w14:textId="77777777" w:rsidR="00C07A54" w:rsidRDefault="00C07A54" w:rsidP="00BE2E53">
      <w:pPr>
        <w:numPr>
          <w:ilvl w:val="1"/>
          <w:numId w:val="43"/>
        </w:numPr>
        <w:tabs>
          <w:tab w:val="left" w:pos="2068"/>
        </w:tabs>
        <w:spacing w:after="0" w:line="237" w:lineRule="auto"/>
        <w:ind w:left="2080" w:right="620" w:hanging="640"/>
        <w:rPr>
          <w:rFonts w:ascii="Times New Roman" w:eastAsia="Times New Roman" w:hAnsi="Times New Roman"/>
          <w:sz w:val="24"/>
        </w:rPr>
      </w:pPr>
      <w:r>
        <w:rPr>
          <w:rFonts w:ascii="Times New Roman" w:eastAsia="Times New Roman" w:hAnsi="Times New Roman"/>
          <w:sz w:val="24"/>
        </w:rPr>
        <w:t>if such variation would increase the Contract Price by less than the amount stated in the Appendix-A to Bid.</w:t>
      </w:r>
    </w:p>
    <w:p w14:paraId="4E675E27" w14:textId="189769B3" w:rsidR="00C07A54" w:rsidRDefault="00C07A54" w:rsidP="00C07A54">
      <w:pPr>
        <w:spacing w:line="292" w:lineRule="exact"/>
        <w:rPr>
          <w:rFonts w:ascii="Times New Roman" w:eastAsia="Times New Roman" w:hAnsi="Times New Roman"/>
          <w:sz w:val="24"/>
        </w:rPr>
      </w:pPr>
    </w:p>
    <w:p w14:paraId="6E93CB6B" w14:textId="77777777" w:rsidR="00C07A54" w:rsidRDefault="00C07A54" w:rsidP="00BE2E53">
      <w:pPr>
        <w:numPr>
          <w:ilvl w:val="0"/>
          <w:numId w:val="43"/>
        </w:numPr>
        <w:tabs>
          <w:tab w:val="left" w:pos="1440"/>
        </w:tabs>
        <w:spacing w:after="0" w:line="0" w:lineRule="atLeast"/>
        <w:ind w:left="1440" w:hanging="708"/>
        <w:rPr>
          <w:rFonts w:ascii="Times New Roman" w:eastAsia="Times New Roman" w:hAnsi="Times New Roman"/>
          <w:sz w:val="24"/>
        </w:rPr>
      </w:pPr>
      <w:r>
        <w:rPr>
          <w:rFonts w:ascii="Times New Roman" w:eastAsia="Times New Roman" w:hAnsi="Times New Roman"/>
          <w:sz w:val="24"/>
        </w:rPr>
        <w:t>Fixing rates or prices under Clause 52.</w:t>
      </w:r>
    </w:p>
    <w:p w14:paraId="36EFAC20" w14:textId="77777777" w:rsidR="00C07A54" w:rsidRDefault="00C07A54" w:rsidP="00C07A54">
      <w:pPr>
        <w:spacing w:line="250" w:lineRule="exact"/>
        <w:rPr>
          <w:rFonts w:ascii="Times New Roman" w:eastAsia="Times New Roman" w:hAnsi="Times New Roman"/>
          <w:sz w:val="24"/>
        </w:rPr>
      </w:pPr>
    </w:p>
    <w:p w14:paraId="23AB22F7" w14:textId="77777777" w:rsidR="00C07A54" w:rsidRDefault="00C07A54" w:rsidP="00BE2E53">
      <w:pPr>
        <w:numPr>
          <w:ilvl w:val="0"/>
          <w:numId w:val="43"/>
        </w:numPr>
        <w:tabs>
          <w:tab w:val="left" w:pos="1440"/>
        </w:tabs>
        <w:spacing w:after="0" w:line="0" w:lineRule="atLeast"/>
        <w:ind w:left="1440" w:hanging="640"/>
        <w:rPr>
          <w:rFonts w:ascii="Times New Roman" w:eastAsia="Times New Roman" w:hAnsi="Times New Roman"/>
          <w:sz w:val="24"/>
        </w:rPr>
      </w:pPr>
      <w:r>
        <w:rPr>
          <w:rFonts w:ascii="Times New Roman" w:eastAsia="Times New Roman" w:hAnsi="Times New Roman"/>
          <w:sz w:val="24"/>
        </w:rPr>
        <w:t>Extra payment as a result of Contractor’s claims under Clause 53.</w:t>
      </w:r>
    </w:p>
    <w:p w14:paraId="77692150" w14:textId="77777777" w:rsidR="00C07A54" w:rsidRDefault="00C07A54" w:rsidP="00C07A54">
      <w:pPr>
        <w:spacing w:line="237" w:lineRule="exact"/>
        <w:rPr>
          <w:rFonts w:ascii="Times New Roman" w:eastAsia="Times New Roman" w:hAnsi="Times New Roman"/>
          <w:sz w:val="24"/>
        </w:rPr>
      </w:pPr>
    </w:p>
    <w:p w14:paraId="172FF420" w14:textId="4DBB86A9" w:rsidR="00C07A54" w:rsidRDefault="00C07A54" w:rsidP="00BE2E53">
      <w:pPr>
        <w:numPr>
          <w:ilvl w:val="0"/>
          <w:numId w:val="43"/>
        </w:numPr>
        <w:tabs>
          <w:tab w:val="left" w:pos="1440"/>
        </w:tabs>
        <w:spacing w:after="0" w:line="0" w:lineRule="atLeast"/>
        <w:ind w:left="1440" w:hanging="708"/>
        <w:rPr>
          <w:rFonts w:ascii="Times New Roman" w:eastAsia="Times New Roman" w:hAnsi="Times New Roman"/>
          <w:sz w:val="24"/>
        </w:rPr>
      </w:pPr>
      <w:r>
        <w:rPr>
          <w:rFonts w:ascii="Times New Roman" w:eastAsia="Times New Roman" w:hAnsi="Times New Roman"/>
          <w:sz w:val="24"/>
        </w:rPr>
        <w:t xml:space="preserve">Release of </w:t>
      </w:r>
      <w:r w:rsidR="00BB32AC">
        <w:rPr>
          <w:rFonts w:ascii="Times New Roman" w:eastAsia="Times New Roman" w:hAnsi="Times New Roman"/>
          <w:sz w:val="24"/>
        </w:rPr>
        <w:t>Retention Money</w:t>
      </w:r>
      <w:r>
        <w:rPr>
          <w:rFonts w:ascii="Times New Roman" w:eastAsia="Times New Roman" w:hAnsi="Times New Roman"/>
          <w:sz w:val="24"/>
        </w:rPr>
        <w:t xml:space="preserve"> </w:t>
      </w:r>
      <w:r w:rsidR="00BB32AC">
        <w:rPr>
          <w:rFonts w:ascii="Times New Roman" w:eastAsia="Times New Roman" w:hAnsi="Times New Roman"/>
          <w:sz w:val="24"/>
        </w:rPr>
        <w:t>to the</w:t>
      </w:r>
      <w:r>
        <w:rPr>
          <w:rFonts w:ascii="Times New Roman" w:eastAsia="Times New Roman" w:hAnsi="Times New Roman"/>
          <w:sz w:val="24"/>
        </w:rPr>
        <w:t xml:space="preserve"> </w:t>
      </w:r>
      <w:r w:rsidR="00BB32AC">
        <w:rPr>
          <w:rFonts w:ascii="Times New Roman" w:eastAsia="Times New Roman" w:hAnsi="Times New Roman"/>
          <w:sz w:val="24"/>
        </w:rPr>
        <w:t>Contractor under</w:t>
      </w:r>
      <w:r>
        <w:rPr>
          <w:rFonts w:ascii="Times New Roman" w:eastAsia="Times New Roman" w:hAnsi="Times New Roman"/>
          <w:sz w:val="24"/>
        </w:rPr>
        <w:t xml:space="preserve"> Sub-Clause 60.3</w:t>
      </w:r>
    </w:p>
    <w:p w14:paraId="25B51F0E" w14:textId="77777777" w:rsidR="00C07A54" w:rsidRDefault="00C07A54" w:rsidP="00C07A54">
      <w:pPr>
        <w:spacing w:line="52" w:lineRule="exact"/>
        <w:rPr>
          <w:rFonts w:ascii="Times New Roman" w:eastAsia="Times New Roman" w:hAnsi="Times New Roman"/>
          <w:sz w:val="24"/>
        </w:rPr>
      </w:pPr>
    </w:p>
    <w:p w14:paraId="3075351A" w14:textId="77777777" w:rsidR="00C07A54" w:rsidRDefault="00C07A54" w:rsidP="00C07A54">
      <w:pPr>
        <w:spacing w:line="0" w:lineRule="atLeast"/>
        <w:ind w:left="1440"/>
        <w:rPr>
          <w:rFonts w:ascii="Times New Roman" w:eastAsia="Times New Roman" w:hAnsi="Times New Roman"/>
          <w:sz w:val="24"/>
        </w:rPr>
      </w:pPr>
      <w:r>
        <w:rPr>
          <w:rFonts w:ascii="Times New Roman" w:eastAsia="Times New Roman" w:hAnsi="Times New Roman"/>
          <w:sz w:val="24"/>
        </w:rPr>
        <w:t>“Payment of Retention Money”.</w:t>
      </w:r>
    </w:p>
    <w:p w14:paraId="1B82F832" w14:textId="77777777" w:rsidR="00C07A54" w:rsidRDefault="00C07A54" w:rsidP="00C07A54">
      <w:pPr>
        <w:spacing w:line="208" w:lineRule="exact"/>
        <w:rPr>
          <w:rFonts w:ascii="Times New Roman" w:eastAsia="Times New Roman" w:hAnsi="Times New Roman"/>
          <w:sz w:val="24"/>
        </w:rPr>
      </w:pPr>
    </w:p>
    <w:p w14:paraId="0A78502A" w14:textId="77777777" w:rsidR="00C07A54" w:rsidRDefault="00C07A54" w:rsidP="00BE2E53">
      <w:pPr>
        <w:numPr>
          <w:ilvl w:val="0"/>
          <w:numId w:val="43"/>
        </w:numPr>
        <w:tabs>
          <w:tab w:val="left" w:pos="1440"/>
        </w:tabs>
        <w:spacing w:after="0" w:line="0" w:lineRule="atLeast"/>
        <w:ind w:left="1440" w:hanging="775"/>
        <w:rPr>
          <w:rFonts w:ascii="Times New Roman" w:eastAsia="Times New Roman" w:hAnsi="Times New Roman"/>
          <w:sz w:val="24"/>
        </w:rPr>
      </w:pPr>
      <w:r>
        <w:rPr>
          <w:rFonts w:ascii="Times New Roman" w:eastAsia="Times New Roman" w:hAnsi="Times New Roman"/>
          <w:sz w:val="24"/>
        </w:rPr>
        <w:t>Issuance of “Final Payment Certificate” under Sub-Clause 60.8.</w:t>
      </w:r>
    </w:p>
    <w:p w14:paraId="44A7FF00" w14:textId="77777777" w:rsidR="00C07A54" w:rsidRDefault="00C07A54" w:rsidP="00C07A54">
      <w:pPr>
        <w:spacing w:line="146" w:lineRule="exact"/>
        <w:rPr>
          <w:rFonts w:ascii="Times New Roman" w:eastAsia="Times New Roman" w:hAnsi="Times New Roman"/>
          <w:sz w:val="24"/>
        </w:rPr>
      </w:pPr>
    </w:p>
    <w:p w14:paraId="7BEE6F20" w14:textId="77777777" w:rsidR="00C07A54" w:rsidRDefault="00C07A54" w:rsidP="00BE2E53">
      <w:pPr>
        <w:numPr>
          <w:ilvl w:val="0"/>
          <w:numId w:val="43"/>
        </w:numPr>
        <w:tabs>
          <w:tab w:val="left" w:pos="1440"/>
        </w:tabs>
        <w:spacing w:after="0" w:line="0" w:lineRule="atLeast"/>
        <w:ind w:left="1440" w:hanging="842"/>
        <w:rPr>
          <w:rFonts w:ascii="Times New Roman" w:eastAsia="Times New Roman" w:hAnsi="Times New Roman"/>
          <w:sz w:val="24"/>
        </w:rPr>
      </w:pPr>
      <w:r>
        <w:rPr>
          <w:rFonts w:ascii="Times New Roman" w:eastAsia="Times New Roman" w:hAnsi="Times New Roman"/>
          <w:sz w:val="24"/>
        </w:rPr>
        <w:t>Issuance of “Defect Liability Certificate” under Sub-Clause 62.1.</w:t>
      </w:r>
    </w:p>
    <w:p w14:paraId="052A0D73" w14:textId="77777777" w:rsidR="00C07A54" w:rsidRDefault="00C07A54" w:rsidP="00C07A54">
      <w:pPr>
        <w:spacing w:line="199" w:lineRule="exact"/>
        <w:rPr>
          <w:rFonts w:ascii="Times New Roman" w:eastAsia="Times New Roman" w:hAnsi="Times New Roman"/>
          <w:sz w:val="24"/>
        </w:rPr>
      </w:pPr>
    </w:p>
    <w:p w14:paraId="39529AC4" w14:textId="77777777" w:rsidR="00C07A54" w:rsidRPr="00975EF0" w:rsidRDefault="00C07A54" w:rsidP="00BE2E53">
      <w:pPr>
        <w:numPr>
          <w:ilvl w:val="0"/>
          <w:numId w:val="43"/>
        </w:numPr>
        <w:tabs>
          <w:tab w:val="left" w:pos="1440"/>
        </w:tabs>
        <w:spacing w:after="0" w:line="220" w:lineRule="auto"/>
        <w:ind w:left="1440" w:right="100" w:hanging="828"/>
        <w:rPr>
          <w:rFonts w:ascii="Times New Roman" w:eastAsia="Times New Roman" w:hAnsi="Times New Roman"/>
          <w:strike/>
          <w:sz w:val="24"/>
        </w:rPr>
      </w:pPr>
      <w:r w:rsidRPr="00975EF0">
        <w:rPr>
          <w:rFonts w:ascii="Times New Roman" w:eastAsia="Times New Roman" w:hAnsi="Times New Roman"/>
          <w:strike/>
          <w:sz w:val="24"/>
        </w:rPr>
        <w:t>Any change in the ratios of Contract currency proportions and payments thereof under Clause 72 “Currency and Rate of Exchange”.</w:t>
      </w:r>
    </w:p>
    <w:p w14:paraId="31082E91" w14:textId="77777777" w:rsidR="00C07A54" w:rsidRDefault="00C07A54" w:rsidP="00C07A54">
      <w:pPr>
        <w:spacing w:line="243" w:lineRule="exact"/>
        <w:rPr>
          <w:rFonts w:ascii="Times New Roman" w:eastAsia="Times New Roman" w:hAnsi="Times New Roman"/>
        </w:rPr>
      </w:pPr>
    </w:p>
    <w:p w14:paraId="21EF3097" w14:textId="77777777" w:rsidR="00C07A54" w:rsidRDefault="00C07A54" w:rsidP="00C07A54">
      <w:pPr>
        <w:spacing w:line="0" w:lineRule="atLeast"/>
        <w:ind w:left="1520"/>
        <w:rPr>
          <w:rFonts w:ascii="Times New Roman" w:eastAsia="Times New Roman" w:hAnsi="Times New Roman"/>
          <w:sz w:val="24"/>
        </w:rPr>
      </w:pPr>
      <w:r w:rsidRPr="001305A0">
        <w:rPr>
          <w:rFonts w:ascii="Times New Roman" w:eastAsia="Times New Roman" w:hAnsi="Times New Roman"/>
          <w:sz w:val="24"/>
        </w:rPr>
        <w:lastRenderedPageBreak/>
        <w:t>(Note: NOT APPLICABLE)</w:t>
      </w:r>
    </w:p>
    <w:p w14:paraId="12ED52DE" w14:textId="77777777" w:rsidR="00DF17C9" w:rsidRDefault="00C07A54" w:rsidP="00667A18">
      <w:pPr>
        <w:tabs>
          <w:tab w:val="left" w:pos="902"/>
        </w:tabs>
        <w:spacing w:line="244" w:lineRule="auto"/>
        <w:ind w:left="720"/>
        <w:jc w:val="both"/>
        <w:rPr>
          <w:rFonts w:ascii="Times New Roman" w:eastAsia="Times New Roman" w:hAnsi="Times New Roman"/>
          <w:sz w:val="24"/>
        </w:rPr>
      </w:pPr>
      <w:r>
        <w:rPr>
          <w:rFonts w:ascii="Times New Roman" w:eastAsia="Times New Roman" w:hAnsi="Times New Roman"/>
          <w:sz w:val="24"/>
        </w:rPr>
        <w:t>(If in the opinion of the Engineer an emergency occurs affecting the safety of life or of the Works or of adjoining property, the Engineer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with any such instruction of the Engineer. The Engineer may determine an addition to the Contract Price, in respect of such instruction, in accordance with Clause 52 and shall notify the Contractor accordingly, with a copy to the Procuring Entity.) However, responsibility of restoring damages to ongoing work will be within the contract price a</w:t>
      </w:r>
      <w:r w:rsidR="00667A18">
        <w:rPr>
          <w:rFonts w:ascii="Times New Roman" w:eastAsia="Times New Roman" w:hAnsi="Times New Roman"/>
          <w:sz w:val="24"/>
        </w:rPr>
        <w:t xml:space="preserve">nd liability of the </w:t>
      </w:r>
      <w:proofErr w:type="spellStart"/>
      <w:r w:rsidR="00667A18">
        <w:rPr>
          <w:rFonts w:ascii="Times New Roman" w:eastAsia="Times New Roman" w:hAnsi="Times New Roman"/>
          <w:sz w:val="24"/>
        </w:rPr>
        <w:t>contracto</w:t>
      </w:r>
      <w:bookmarkStart w:id="47" w:name="page76"/>
      <w:bookmarkEnd w:id="47"/>
      <w:proofErr w:type="spellEnd"/>
    </w:p>
    <w:p w14:paraId="18CB0AAA" w14:textId="04BE486E" w:rsidR="00C07A54" w:rsidRDefault="00C07A54" w:rsidP="00667A18">
      <w:pPr>
        <w:tabs>
          <w:tab w:val="left" w:pos="902"/>
        </w:tabs>
        <w:spacing w:line="244" w:lineRule="auto"/>
        <w:ind w:left="720"/>
        <w:jc w:val="both"/>
        <w:rPr>
          <w:rFonts w:ascii="Times New Roman" w:eastAsia="Times New Roman" w:hAnsi="Times New Roman"/>
          <w:b/>
          <w:sz w:val="23"/>
        </w:rPr>
      </w:pPr>
      <w:r>
        <w:rPr>
          <w:rFonts w:ascii="Times New Roman" w:eastAsia="Times New Roman" w:hAnsi="Times New Roman"/>
          <w:b/>
          <w:sz w:val="24"/>
        </w:rPr>
        <w:t>2.2</w:t>
      </w:r>
      <w:r>
        <w:rPr>
          <w:rFonts w:ascii="Times New Roman" w:eastAsia="Times New Roman" w:hAnsi="Times New Roman"/>
        </w:rPr>
        <w:tab/>
      </w:r>
      <w:r>
        <w:rPr>
          <w:rFonts w:ascii="Times New Roman" w:eastAsia="Times New Roman" w:hAnsi="Times New Roman"/>
          <w:b/>
          <w:sz w:val="23"/>
        </w:rPr>
        <w:t>Engineer’s Representative</w:t>
      </w:r>
    </w:p>
    <w:p w14:paraId="4064DD78" w14:textId="77777777" w:rsidR="00C07A54" w:rsidRDefault="00C07A54" w:rsidP="00C07A54">
      <w:pPr>
        <w:spacing w:line="281" w:lineRule="exact"/>
        <w:rPr>
          <w:rFonts w:ascii="Times New Roman" w:eastAsia="Times New Roman" w:hAnsi="Times New Roman"/>
        </w:rPr>
      </w:pPr>
    </w:p>
    <w:p w14:paraId="789129E5" w14:textId="77777777" w:rsidR="00C07A54" w:rsidRPr="000B0FD8"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74012635" w14:textId="77777777" w:rsidR="00C07A54" w:rsidRPr="000B0FD8" w:rsidRDefault="00C07A54" w:rsidP="00C07A54">
      <w:pPr>
        <w:ind w:left="720" w:right="20"/>
        <w:jc w:val="both"/>
        <w:rPr>
          <w:rFonts w:ascii="Times New Roman" w:eastAsia="Times New Roman" w:hAnsi="Times New Roman"/>
          <w:sz w:val="24"/>
        </w:rPr>
      </w:pPr>
      <w:r>
        <w:rPr>
          <w:rFonts w:ascii="Times New Roman" w:eastAsia="Times New Roman" w:hAnsi="Times New Roman"/>
          <w:sz w:val="24"/>
        </w:rPr>
        <w:t>The Procuring Entity shall ensure that the Engineer’s Representative is a Sub Divisional Officer or superior, posted by the competent authority (GOP).</w:t>
      </w:r>
    </w:p>
    <w:p w14:paraId="6B23AE5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2.7 and 2.8 are added:</w:t>
      </w:r>
    </w:p>
    <w:p w14:paraId="52E55ABC" w14:textId="77777777" w:rsidR="00C07A54" w:rsidRDefault="00C07A54" w:rsidP="00C07A54">
      <w:pPr>
        <w:spacing w:line="301" w:lineRule="exact"/>
        <w:rPr>
          <w:rFonts w:ascii="Times New Roman" w:eastAsia="Times New Roman" w:hAnsi="Times New Roman"/>
        </w:rPr>
      </w:pPr>
    </w:p>
    <w:p w14:paraId="43D6D19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2.7</w:t>
      </w:r>
      <w:r>
        <w:rPr>
          <w:rFonts w:ascii="Times New Roman" w:eastAsia="Times New Roman" w:hAnsi="Times New Roman"/>
        </w:rPr>
        <w:tab/>
      </w:r>
      <w:r>
        <w:rPr>
          <w:rFonts w:ascii="Times New Roman" w:eastAsia="Times New Roman" w:hAnsi="Times New Roman"/>
          <w:b/>
          <w:sz w:val="23"/>
        </w:rPr>
        <w:t>Engineer Not Liable</w:t>
      </w:r>
    </w:p>
    <w:p w14:paraId="23343C6B" w14:textId="77777777" w:rsidR="00C07A54" w:rsidRDefault="00C07A54" w:rsidP="00C07A54">
      <w:pPr>
        <w:spacing w:line="295" w:lineRule="exact"/>
        <w:rPr>
          <w:rFonts w:ascii="Times New Roman" w:eastAsia="Times New Roman" w:hAnsi="Times New Roman"/>
        </w:rPr>
      </w:pPr>
    </w:p>
    <w:p w14:paraId="25FE9A2F"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Approval, reviews and inspection by the Engineer of any part of the Works does not relieve the Contractor from his sole responsibility and liability for the supply of materials, plant and equipment for construction of the Works and their parts in accordance with the Contract and neither the Engineer's authority to act nor any decision made by him in good faith as provided for under the Contract whether to exercise or not to exercise such authority shall give rise to any duty or responsibility of the Engineer to the Contractor, any Subcontractor, any of their representatives or employees or any other person performing any portion of the Works.</w:t>
      </w:r>
    </w:p>
    <w:p w14:paraId="336DB13A" w14:textId="77777777" w:rsidR="00C07A54" w:rsidRDefault="00C07A54" w:rsidP="00C07A54">
      <w:pPr>
        <w:spacing w:line="297" w:lineRule="exact"/>
        <w:rPr>
          <w:rFonts w:ascii="Times New Roman" w:eastAsia="Times New Roman" w:hAnsi="Times New Roman"/>
        </w:rPr>
      </w:pPr>
    </w:p>
    <w:p w14:paraId="1234C1BC"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2.8</w:t>
      </w:r>
      <w:r>
        <w:rPr>
          <w:rFonts w:ascii="Times New Roman" w:eastAsia="Times New Roman" w:hAnsi="Times New Roman"/>
        </w:rPr>
        <w:tab/>
      </w:r>
      <w:r>
        <w:rPr>
          <w:rFonts w:ascii="Times New Roman" w:eastAsia="Times New Roman" w:hAnsi="Times New Roman"/>
          <w:b/>
          <w:sz w:val="23"/>
        </w:rPr>
        <w:t xml:space="preserve">Replacement of the Engineer </w:t>
      </w:r>
    </w:p>
    <w:p w14:paraId="0CF8FD9A" w14:textId="77777777" w:rsidR="00C07A54" w:rsidRDefault="00C07A54" w:rsidP="00C07A54">
      <w:pPr>
        <w:spacing w:line="259" w:lineRule="exact"/>
        <w:rPr>
          <w:rFonts w:ascii="Times New Roman" w:eastAsia="Times New Roman" w:hAnsi="Times New Roman"/>
        </w:rPr>
      </w:pPr>
    </w:p>
    <w:p w14:paraId="4725A82E" w14:textId="77777777" w:rsidR="00C07A54" w:rsidRDefault="00C07A54" w:rsidP="00C07A54">
      <w:pPr>
        <w:spacing w:line="228" w:lineRule="auto"/>
        <w:ind w:left="720" w:right="20"/>
        <w:jc w:val="both"/>
        <w:rPr>
          <w:rFonts w:ascii="Times New Roman" w:eastAsia="Times New Roman" w:hAnsi="Times New Roman"/>
          <w:sz w:val="24"/>
        </w:rPr>
      </w:pPr>
      <w:r>
        <w:rPr>
          <w:rFonts w:ascii="Times New Roman" w:eastAsia="Times New Roman" w:hAnsi="Times New Roman"/>
          <w:sz w:val="24"/>
        </w:rPr>
        <w:t>“If the Procuring Entity intends to replace the Engineer, the Procuring Entity shall, not less than 14 days before the intended date of replacement, give notice to the Contractor, of the name, address and relevant experience of the intended replacement Engineer. The Procuring Entity shall not replace the Engineer with a person against whom the Contractor raises reasonable objection by notice to the Procuring Entity, with supporting particulars.”</w:t>
      </w:r>
    </w:p>
    <w:p w14:paraId="0AB1BF23" w14:textId="77777777" w:rsidR="00C07A54" w:rsidRDefault="00C07A54" w:rsidP="00C07A54">
      <w:pPr>
        <w:spacing w:line="244" w:lineRule="exact"/>
        <w:rPr>
          <w:rFonts w:ascii="Times New Roman" w:eastAsia="Times New Roman" w:hAnsi="Times New Roman"/>
        </w:rPr>
      </w:pPr>
    </w:p>
    <w:p w14:paraId="5FFE4DB2"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5.1</w:t>
      </w:r>
      <w:r>
        <w:rPr>
          <w:rFonts w:ascii="Times New Roman" w:eastAsia="Times New Roman" w:hAnsi="Times New Roman"/>
        </w:rPr>
        <w:tab/>
      </w:r>
      <w:r>
        <w:rPr>
          <w:rFonts w:ascii="Times New Roman" w:eastAsia="Times New Roman" w:hAnsi="Times New Roman"/>
          <w:b/>
          <w:sz w:val="24"/>
        </w:rPr>
        <w:t>Language(s) and Law</w:t>
      </w:r>
    </w:p>
    <w:p w14:paraId="39F79768" w14:textId="77777777" w:rsidR="00C07A54" w:rsidRDefault="00C07A54" w:rsidP="00C07A54">
      <w:pPr>
        <w:spacing w:line="281" w:lineRule="exact"/>
        <w:rPr>
          <w:rFonts w:ascii="Times New Roman" w:eastAsia="Times New Roman" w:hAnsi="Times New Roman"/>
        </w:rPr>
      </w:pPr>
    </w:p>
    <w:p w14:paraId="6A784047" w14:textId="77777777" w:rsidR="00C07A54" w:rsidRDefault="00C07A54" w:rsidP="00C07A54">
      <w:pPr>
        <w:tabs>
          <w:tab w:val="left" w:pos="1420"/>
        </w:tabs>
        <w:spacing w:line="0" w:lineRule="atLeast"/>
        <w:ind w:left="720"/>
        <w:rPr>
          <w:rFonts w:ascii="Times New Roman" w:eastAsia="Times New Roman" w:hAnsi="Times New Roman"/>
          <w:sz w:val="24"/>
        </w:rPr>
      </w:pPr>
      <w:r>
        <w:rPr>
          <w:rFonts w:ascii="Times New Roman" w:eastAsia="Times New Roman" w:hAnsi="Times New Roman"/>
          <w:sz w:val="24"/>
        </w:rPr>
        <w:lastRenderedPageBreak/>
        <w:t>(a)</w:t>
      </w:r>
      <w:r>
        <w:rPr>
          <w:rFonts w:ascii="Times New Roman" w:eastAsia="Times New Roman" w:hAnsi="Times New Roman"/>
        </w:rPr>
        <w:tab/>
      </w:r>
      <w:r>
        <w:rPr>
          <w:rFonts w:ascii="Times New Roman" w:eastAsia="Times New Roman" w:hAnsi="Times New Roman"/>
          <w:sz w:val="24"/>
        </w:rPr>
        <w:t>The Contract Documents, shall be drawn up in the English language.</w:t>
      </w:r>
    </w:p>
    <w:p w14:paraId="2246D948" w14:textId="77777777" w:rsidR="00C07A54" w:rsidRDefault="00C07A54" w:rsidP="00C07A54">
      <w:pPr>
        <w:spacing w:line="8" w:lineRule="exact"/>
        <w:rPr>
          <w:rFonts w:ascii="Times New Roman" w:eastAsia="Times New Roman" w:hAnsi="Times New Roman"/>
        </w:rPr>
      </w:pPr>
    </w:p>
    <w:p w14:paraId="12BCACBA" w14:textId="5836E966" w:rsidR="00C07A54" w:rsidRPr="00134F38" w:rsidRDefault="00C07A54" w:rsidP="00134F38">
      <w:pPr>
        <w:tabs>
          <w:tab w:val="left" w:pos="1420"/>
        </w:tabs>
        <w:spacing w:line="0" w:lineRule="atLeast"/>
        <w:ind w:left="720"/>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4"/>
        </w:rPr>
        <w:t>The Contract shall be subject to the Laws of Islamic Republic of Pakistan.</w:t>
      </w:r>
    </w:p>
    <w:p w14:paraId="6B3B1A95"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5.2</w:t>
      </w:r>
      <w:r>
        <w:rPr>
          <w:rFonts w:ascii="Times New Roman" w:eastAsia="Times New Roman" w:hAnsi="Times New Roman"/>
        </w:rPr>
        <w:tab/>
      </w:r>
      <w:r>
        <w:rPr>
          <w:rFonts w:ascii="Times New Roman" w:eastAsia="Times New Roman" w:hAnsi="Times New Roman"/>
          <w:b/>
          <w:sz w:val="23"/>
        </w:rPr>
        <w:t>Priority of Contract Documents</w:t>
      </w:r>
    </w:p>
    <w:p w14:paraId="5577BD1D" w14:textId="77777777" w:rsidR="00C07A54" w:rsidRDefault="00C07A54" w:rsidP="00C07A54">
      <w:pPr>
        <w:spacing w:line="293" w:lineRule="exact"/>
        <w:rPr>
          <w:rFonts w:ascii="Times New Roman" w:eastAsia="Times New Roman" w:hAnsi="Times New Roman"/>
        </w:rPr>
      </w:pPr>
    </w:p>
    <w:p w14:paraId="6D9EEC75" w14:textId="77777777" w:rsidR="00C07A54" w:rsidRDefault="00C07A54" w:rsidP="00C07A54">
      <w:pPr>
        <w:spacing w:line="237" w:lineRule="auto"/>
        <w:ind w:left="720" w:right="80"/>
        <w:rPr>
          <w:rFonts w:ascii="Times New Roman" w:eastAsia="Times New Roman" w:hAnsi="Times New Roman"/>
          <w:sz w:val="24"/>
        </w:rPr>
      </w:pPr>
      <w:r>
        <w:rPr>
          <w:rFonts w:ascii="Times New Roman" w:eastAsia="Times New Roman" w:hAnsi="Times New Roman"/>
          <w:sz w:val="24"/>
        </w:rPr>
        <w:t>The documents listed at (1) to (6) of the Sub-Clause are deleted and substituted with the following:</w:t>
      </w:r>
    </w:p>
    <w:p w14:paraId="04E22611" w14:textId="77777777" w:rsidR="00C07A54" w:rsidRDefault="00C07A54" w:rsidP="00C07A54">
      <w:pPr>
        <w:spacing w:line="292" w:lineRule="exact"/>
        <w:rPr>
          <w:rFonts w:ascii="Times New Roman" w:eastAsia="Times New Roman" w:hAnsi="Times New Roman"/>
        </w:rPr>
      </w:pPr>
    </w:p>
    <w:p w14:paraId="72DAFA78"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Contract Agreement (if completed);</w:t>
      </w:r>
    </w:p>
    <w:p w14:paraId="55C7B272" w14:textId="77777777" w:rsidR="00C07A54" w:rsidRDefault="00C07A54" w:rsidP="00C07A54">
      <w:pPr>
        <w:spacing w:line="7" w:lineRule="exact"/>
        <w:rPr>
          <w:rFonts w:ascii="Times New Roman" w:eastAsia="Times New Roman" w:hAnsi="Times New Roman"/>
          <w:sz w:val="24"/>
        </w:rPr>
      </w:pPr>
    </w:p>
    <w:p w14:paraId="6915AC22"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Letter of Acceptance;</w:t>
      </w:r>
    </w:p>
    <w:p w14:paraId="7F7983B1" w14:textId="77777777" w:rsidR="00C07A54" w:rsidRDefault="00C07A54" w:rsidP="00C07A54">
      <w:pPr>
        <w:spacing w:line="9" w:lineRule="exact"/>
        <w:rPr>
          <w:rFonts w:ascii="Times New Roman" w:eastAsia="Times New Roman" w:hAnsi="Times New Roman"/>
          <w:sz w:val="24"/>
        </w:rPr>
      </w:pPr>
    </w:p>
    <w:p w14:paraId="73BE1A5A"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completed Form of Bid;</w:t>
      </w:r>
    </w:p>
    <w:p w14:paraId="5F05F50A" w14:textId="77777777" w:rsidR="00C07A54" w:rsidRDefault="00C07A54" w:rsidP="00C07A54">
      <w:pPr>
        <w:spacing w:line="4" w:lineRule="exact"/>
        <w:rPr>
          <w:rFonts w:ascii="Times New Roman" w:eastAsia="Times New Roman" w:hAnsi="Times New Roman"/>
          <w:sz w:val="24"/>
        </w:rPr>
      </w:pPr>
    </w:p>
    <w:p w14:paraId="029674B3"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Special Stipulations (Appendix-A to Bid);</w:t>
      </w:r>
    </w:p>
    <w:p w14:paraId="6107B85D" w14:textId="77777777" w:rsidR="00C07A54" w:rsidRDefault="00C07A54" w:rsidP="00BE2E53">
      <w:pPr>
        <w:numPr>
          <w:ilvl w:val="0"/>
          <w:numId w:val="44"/>
        </w:numPr>
        <w:tabs>
          <w:tab w:val="left" w:pos="1580"/>
        </w:tabs>
        <w:spacing w:after="0" w:line="188" w:lineRule="auto"/>
        <w:ind w:left="1580" w:hanging="800"/>
        <w:rPr>
          <w:rFonts w:ascii="Times New Roman" w:eastAsia="Times New Roman" w:hAnsi="Times New Roman"/>
          <w:sz w:val="24"/>
        </w:rPr>
      </w:pPr>
      <w:r>
        <w:rPr>
          <w:rFonts w:ascii="Times New Roman" w:eastAsia="Times New Roman" w:hAnsi="Times New Roman"/>
          <w:sz w:val="24"/>
        </w:rPr>
        <w:t>The Particular Conditions of Contract – Part II;</w:t>
      </w:r>
    </w:p>
    <w:p w14:paraId="0038B09E" w14:textId="77777777" w:rsidR="00C07A54" w:rsidRDefault="00C07A54" w:rsidP="00BE2E53">
      <w:pPr>
        <w:numPr>
          <w:ilvl w:val="0"/>
          <w:numId w:val="44"/>
        </w:numPr>
        <w:tabs>
          <w:tab w:val="left" w:pos="1580"/>
        </w:tabs>
        <w:spacing w:after="0" w:line="212" w:lineRule="auto"/>
        <w:ind w:left="1580" w:hanging="800"/>
        <w:rPr>
          <w:rFonts w:ascii="Times New Roman" w:eastAsia="Times New Roman" w:hAnsi="Times New Roman"/>
          <w:sz w:val="24"/>
        </w:rPr>
      </w:pPr>
      <w:r>
        <w:rPr>
          <w:rFonts w:ascii="Times New Roman" w:eastAsia="Times New Roman" w:hAnsi="Times New Roman"/>
          <w:sz w:val="24"/>
        </w:rPr>
        <w:t>The General Conditions – Part I;</w:t>
      </w:r>
    </w:p>
    <w:p w14:paraId="19DC45F0" w14:textId="77777777" w:rsidR="00C07A54" w:rsidRDefault="00C07A54" w:rsidP="00C07A54">
      <w:pPr>
        <w:spacing w:line="1" w:lineRule="exact"/>
        <w:rPr>
          <w:rFonts w:ascii="Times New Roman" w:eastAsia="Times New Roman" w:hAnsi="Times New Roman"/>
          <w:sz w:val="24"/>
        </w:rPr>
      </w:pPr>
    </w:p>
    <w:p w14:paraId="3273C5EE" w14:textId="77777777" w:rsidR="00C07A54" w:rsidRDefault="00C07A54" w:rsidP="00BE2E53">
      <w:pPr>
        <w:numPr>
          <w:ilvl w:val="0"/>
          <w:numId w:val="44"/>
        </w:numPr>
        <w:tabs>
          <w:tab w:val="left" w:pos="1580"/>
        </w:tabs>
        <w:spacing w:after="0" w:line="220" w:lineRule="auto"/>
        <w:ind w:left="1580" w:hanging="800"/>
        <w:rPr>
          <w:rFonts w:ascii="Times New Roman" w:eastAsia="Times New Roman" w:hAnsi="Times New Roman"/>
          <w:sz w:val="24"/>
        </w:rPr>
      </w:pPr>
      <w:r>
        <w:rPr>
          <w:rFonts w:ascii="Times New Roman" w:eastAsia="Times New Roman" w:hAnsi="Times New Roman"/>
          <w:sz w:val="24"/>
        </w:rPr>
        <w:t>The priced Bill of Quantities (Appendix-D to Bid);</w:t>
      </w:r>
    </w:p>
    <w:p w14:paraId="1E7D1715"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completed Appendices to Bid (B, C, E to L);</w:t>
      </w:r>
    </w:p>
    <w:p w14:paraId="3FEB4198" w14:textId="77777777" w:rsidR="00C07A54" w:rsidRDefault="00C07A54" w:rsidP="00C07A54">
      <w:pPr>
        <w:spacing w:line="4" w:lineRule="exact"/>
        <w:rPr>
          <w:rFonts w:ascii="Times New Roman" w:eastAsia="Times New Roman" w:hAnsi="Times New Roman"/>
          <w:sz w:val="24"/>
        </w:rPr>
      </w:pPr>
    </w:p>
    <w:p w14:paraId="3F402A34" w14:textId="77777777" w:rsidR="00C07A54" w:rsidRDefault="00C07A54" w:rsidP="00BE2E53">
      <w:pPr>
        <w:numPr>
          <w:ilvl w:val="0"/>
          <w:numId w:val="44"/>
        </w:numPr>
        <w:tabs>
          <w:tab w:val="left" w:pos="1580"/>
        </w:tabs>
        <w:spacing w:after="0" w:line="0" w:lineRule="atLeast"/>
        <w:ind w:left="1580" w:hanging="800"/>
        <w:rPr>
          <w:rFonts w:ascii="Times New Roman" w:eastAsia="Times New Roman" w:hAnsi="Times New Roman"/>
          <w:sz w:val="24"/>
        </w:rPr>
      </w:pPr>
      <w:r>
        <w:rPr>
          <w:rFonts w:ascii="Times New Roman" w:eastAsia="Times New Roman" w:hAnsi="Times New Roman"/>
          <w:sz w:val="24"/>
        </w:rPr>
        <w:t>The Drawings;</w:t>
      </w:r>
    </w:p>
    <w:p w14:paraId="1B9FD965" w14:textId="77777777" w:rsidR="00C07A54" w:rsidRDefault="00C07A54" w:rsidP="00C07A54">
      <w:pPr>
        <w:tabs>
          <w:tab w:val="left" w:pos="1580"/>
        </w:tabs>
        <w:spacing w:line="0" w:lineRule="atLeast"/>
        <w:ind w:left="1580" w:hanging="800"/>
        <w:rPr>
          <w:rFonts w:ascii="Times New Roman" w:eastAsia="Times New Roman" w:hAnsi="Times New Roman"/>
          <w:sz w:val="24"/>
        </w:rPr>
        <w:sectPr w:rsidR="00C07A54">
          <w:pgSz w:w="11920" w:h="16841"/>
          <w:pgMar w:top="1428" w:right="1381" w:bottom="173" w:left="1440" w:header="0" w:footer="0" w:gutter="0"/>
          <w:cols w:space="0" w:equalWidth="0">
            <w:col w:w="9100"/>
          </w:cols>
          <w:docGrid w:linePitch="360"/>
        </w:sectPr>
      </w:pPr>
    </w:p>
    <w:p w14:paraId="5E63BCA0" w14:textId="77777777" w:rsidR="00C07A54" w:rsidRDefault="00C07A54" w:rsidP="00C07A54">
      <w:pPr>
        <w:spacing w:line="200" w:lineRule="exact"/>
        <w:rPr>
          <w:rFonts w:ascii="Times New Roman" w:eastAsia="Times New Roman" w:hAnsi="Times New Roman"/>
        </w:rPr>
      </w:pPr>
    </w:p>
    <w:p w14:paraId="33482429" w14:textId="77777777" w:rsidR="00C07A54" w:rsidRDefault="00C07A54" w:rsidP="00C07A54">
      <w:pPr>
        <w:spacing w:line="200" w:lineRule="exact"/>
        <w:rPr>
          <w:rFonts w:ascii="Times New Roman" w:eastAsia="Times New Roman" w:hAnsi="Times New Roman"/>
        </w:rPr>
      </w:pPr>
    </w:p>
    <w:p w14:paraId="71A01128" w14:textId="77777777" w:rsidR="00C07A54" w:rsidRDefault="00C07A54" w:rsidP="00C07A54">
      <w:pPr>
        <w:spacing w:line="282" w:lineRule="exact"/>
        <w:rPr>
          <w:rFonts w:ascii="Times New Roman" w:eastAsia="Times New Roman" w:hAnsi="Times New Roman"/>
        </w:rPr>
      </w:pPr>
    </w:p>
    <w:p w14:paraId="24BF2AB0" w14:textId="77777777" w:rsidR="00C07A54" w:rsidRDefault="00C07A54" w:rsidP="00C07A54">
      <w:pPr>
        <w:spacing w:line="0" w:lineRule="atLeast"/>
        <w:ind w:right="120"/>
        <w:jc w:val="center"/>
        <w:rPr>
          <w:rFonts w:ascii="Times New Roman" w:eastAsia="Times New Roman" w:hAnsi="Times New Roman"/>
          <w:sz w:val="24"/>
        </w:rPr>
        <w:sectPr w:rsidR="00C07A54">
          <w:type w:val="continuous"/>
          <w:pgSz w:w="11920" w:h="16841"/>
          <w:pgMar w:top="1428" w:right="1381" w:bottom="173" w:left="1440" w:header="0" w:footer="0" w:gutter="0"/>
          <w:cols w:space="0" w:equalWidth="0">
            <w:col w:w="9100"/>
          </w:cols>
          <w:docGrid w:linePitch="360"/>
        </w:sectPr>
      </w:pPr>
    </w:p>
    <w:p w14:paraId="54D55EDA" w14:textId="77777777" w:rsidR="00C07A54" w:rsidRDefault="00C07A54" w:rsidP="00BE2E53">
      <w:pPr>
        <w:numPr>
          <w:ilvl w:val="0"/>
          <w:numId w:val="45"/>
        </w:numPr>
        <w:tabs>
          <w:tab w:val="left" w:pos="1680"/>
        </w:tabs>
        <w:spacing w:after="0" w:line="0" w:lineRule="atLeast"/>
        <w:ind w:left="1680" w:hanging="800"/>
        <w:rPr>
          <w:rFonts w:ascii="Times New Roman" w:eastAsia="Times New Roman" w:hAnsi="Times New Roman"/>
          <w:sz w:val="24"/>
        </w:rPr>
      </w:pPr>
      <w:bookmarkStart w:id="48" w:name="page77"/>
      <w:bookmarkEnd w:id="48"/>
      <w:r>
        <w:rPr>
          <w:rFonts w:ascii="Times New Roman" w:eastAsia="Times New Roman" w:hAnsi="Times New Roman"/>
          <w:sz w:val="24"/>
        </w:rPr>
        <w:lastRenderedPageBreak/>
        <w:t>The Specifications; and</w:t>
      </w:r>
    </w:p>
    <w:p w14:paraId="18A4C4E3" w14:textId="77777777" w:rsidR="00C07A54" w:rsidRDefault="00C07A54" w:rsidP="00C07A54">
      <w:pPr>
        <w:spacing w:line="4" w:lineRule="exact"/>
        <w:rPr>
          <w:rFonts w:ascii="Times New Roman" w:eastAsia="Times New Roman" w:hAnsi="Times New Roman"/>
          <w:sz w:val="24"/>
        </w:rPr>
      </w:pPr>
    </w:p>
    <w:p w14:paraId="0421FD54" w14:textId="77777777" w:rsidR="00C07A54" w:rsidRDefault="00C07A54" w:rsidP="00BE2E53">
      <w:pPr>
        <w:numPr>
          <w:ilvl w:val="0"/>
          <w:numId w:val="45"/>
        </w:numPr>
        <w:tabs>
          <w:tab w:val="left" w:pos="2040"/>
        </w:tabs>
        <w:spacing w:after="0" w:line="0" w:lineRule="atLeast"/>
        <w:ind w:left="2040" w:hanging="1160"/>
        <w:rPr>
          <w:rFonts w:ascii="Times New Roman" w:eastAsia="Times New Roman" w:hAnsi="Times New Roman"/>
          <w:sz w:val="24"/>
        </w:rPr>
      </w:pPr>
      <w:r>
        <w:rPr>
          <w:rFonts w:ascii="Times New Roman" w:eastAsia="Times New Roman" w:hAnsi="Times New Roman"/>
          <w:sz w:val="24"/>
        </w:rPr>
        <w:t>(any other).</w:t>
      </w:r>
    </w:p>
    <w:p w14:paraId="27003039" w14:textId="07E1BE85"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34016" behindDoc="1" locked="0" layoutInCell="1" allowOverlap="1" wp14:anchorId="6A360329" wp14:editId="55786C5B">
                <wp:simplePos x="0" y="0"/>
                <wp:positionH relativeFrom="column">
                  <wp:posOffset>812165</wp:posOffset>
                </wp:positionH>
                <wp:positionV relativeFrom="paragraph">
                  <wp:posOffset>-10795</wp:posOffset>
                </wp:positionV>
                <wp:extent cx="483235" cy="0"/>
                <wp:effectExtent l="12065" t="8255" r="9525" b="10795"/>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AAB3"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85pt" to="10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94EwIAACgEAAAOAAAAZHJzL2Uyb0RvYy54bWysU02P2yAQvVfqf0DcE9uJ1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" strokeweight=".6pt"/>
            </w:pict>
          </mc:Fallback>
        </mc:AlternateContent>
      </w:r>
    </w:p>
    <w:p w14:paraId="4D46B0BB" w14:textId="77777777" w:rsidR="00C07A54" w:rsidRDefault="00C07A54" w:rsidP="00C07A54">
      <w:pPr>
        <w:spacing w:line="283" w:lineRule="exact"/>
        <w:rPr>
          <w:rFonts w:ascii="Times New Roman" w:eastAsia="Times New Roman" w:hAnsi="Times New Roman"/>
        </w:rPr>
      </w:pPr>
    </w:p>
    <w:p w14:paraId="2BF6CE5A" w14:textId="77777777" w:rsidR="00C07A54" w:rsidRDefault="00C07A54" w:rsidP="00C07A54">
      <w:pPr>
        <w:spacing w:line="243" w:lineRule="auto"/>
        <w:ind w:left="820" w:right="20"/>
        <w:jc w:val="both"/>
        <w:rPr>
          <w:rFonts w:ascii="Times New Roman" w:eastAsia="Times New Roman" w:hAnsi="Times New Roman"/>
          <w:sz w:val="24"/>
        </w:rPr>
      </w:pPr>
      <w:r>
        <w:rPr>
          <w:rFonts w:ascii="Times New Roman" w:eastAsia="Times New Roman" w:hAnsi="Times New Roman"/>
          <w:sz w:val="24"/>
        </w:rPr>
        <w:t>In case of discrepancies between drawings, those of larger scale shall govern unless they are superseded by a drawing of later date regardless of scale. All Drawings and Specifications shall be interpreted in conformity with the Contract and these Conditions. Addendum, if any, shall be deemed to have been incorporated at the appropriate places in the documents forming the Contract.</w:t>
      </w:r>
    </w:p>
    <w:p w14:paraId="3657130F" w14:textId="77777777" w:rsidR="00C07A54" w:rsidRDefault="00C07A54" w:rsidP="00C07A54">
      <w:pPr>
        <w:spacing w:line="287" w:lineRule="exact"/>
        <w:rPr>
          <w:rFonts w:ascii="Times New Roman" w:eastAsia="Times New Roman" w:hAnsi="Times New Roman"/>
        </w:rPr>
      </w:pPr>
    </w:p>
    <w:p w14:paraId="4583016A" w14:textId="77777777" w:rsidR="00C07A54" w:rsidRDefault="00C07A54" w:rsidP="00C07A54">
      <w:pPr>
        <w:spacing w:line="0" w:lineRule="atLeast"/>
        <w:ind w:left="820"/>
        <w:rPr>
          <w:rFonts w:ascii="Times New Roman" w:eastAsia="Times New Roman" w:hAnsi="Times New Roman"/>
          <w:sz w:val="24"/>
        </w:rPr>
      </w:pPr>
      <w:r>
        <w:rPr>
          <w:rFonts w:ascii="Times New Roman" w:eastAsia="Times New Roman" w:hAnsi="Times New Roman"/>
          <w:sz w:val="24"/>
        </w:rPr>
        <w:t>The following Sub-Clauses 6.6 and 6.7 are added:</w:t>
      </w:r>
    </w:p>
    <w:p w14:paraId="4DDA069D" w14:textId="77777777" w:rsidR="00C07A54" w:rsidRDefault="00C07A54" w:rsidP="00C07A54">
      <w:pPr>
        <w:spacing w:line="301" w:lineRule="exact"/>
        <w:rPr>
          <w:rFonts w:ascii="Times New Roman" w:eastAsia="Times New Roman" w:hAnsi="Times New Roman"/>
        </w:rPr>
      </w:pPr>
    </w:p>
    <w:p w14:paraId="403C9D56" w14:textId="77777777" w:rsidR="00C07A54" w:rsidRDefault="00C07A54" w:rsidP="00C07A54">
      <w:pPr>
        <w:tabs>
          <w:tab w:val="left" w:pos="800"/>
        </w:tabs>
        <w:spacing w:line="0" w:lineRule="atLeast"/>
        <w:ind w:left="100"/>
        <w:rPr>
          <w:rFonts w:ascii="Times New Roman" w:eastAsia="Times New Roman" w:hAnsi="Times New Roman"/>
          <w:b/>
          <w:sz w:val="24"/>
        </w:rPr>
      </w:pPr>
      <w:r>
        <w:rPr>
          <w:rFonts w:ascii="Times New Roman" w:eastAsia="Times New Roman" w:hAnsi="Times New Roman"/>
          <w:b/>
          <w:sz w:val="24"/>
        </w:rPr>
        <w:t>6.6</w:t>
      </w:r>
      <w:r>
        <w:rPr>
          <w:rFonts w:ascii="Times New Roman" w:eastAsia="Times New Roman" w:hAnsi="Times New Roman"/>
        </w:rPr>
        <w:tab/>
      </w:r>
      <w:r>
        <w:rPr>
          <w:rFonts w:ascii="Times New Roman" w:eastAsia="Times New Roman" w:hAnsi="Times New Roman"/>
          <w:b/>
          <w:sz w:val="24"/>
        </w:rPr>
        <w:t xml:space="preserve">Shop Drawings (As per requirement of Engineer </w:t>
      </w:r>
      <w:proofErr w:type="spellStart"/>
      <w:r>
        <w:rPr>
          <w:rFonts w:ascii="Times New Roman" w:eastAsia="Times New Roman" w:hAnsi="Times New Roman"/>
          <w:b/>
          <w:sz w:val="24"/>
        </w:rPr>
        <w:t>incharge</w:t>
      </w:r>
      <w:proofErr w:type="spellEnd"/>
      <w:r>
        <w:rPr>
          <w:rFonts w:ascii="Times New Roman" w:eastAsia="Times New Roman" w:hAnsi="Times New Roman"/>
          <w:b/>
          <w:sz w:val="24"/>
        </w:rPr>
        <w:t>, if required)</w:t>
      </w:r>
    </w:p>
    <w:p w14:paraId="706CC016" w14:textId="77777777" w:rsidR="00C07A54" w:rsidRDefault="00C07A54" w:rsidP="00C07A54">
      <w:pPr>
        <w:spacing w:line="293" w:lineRule="exact"/>
        <w:rPr>
          <w:rFonts w:ascii="Times New Roman" w:eastAsia="Times New Roman" w:hAnsi="Times New Roman"/>
        </w:rPr>
      </w:pPr>
    </w:p>
    <w:p w14:paraId="1711EFA6" w14:textId="77777777" w:rsidR="00C07A54" w:rsidRDefault="00C07A54" w:rsidP="00C07A54">
      <w:pPr>
        <w:spacing w:line="0" w:lineRule="atLeast"/>
        <w:ind w:left="820" w:right="20"/>
        <w:jc w:val="both"/>
        <w:rPr>
          <w:rFonts w:ascii="Times New Roman" w:eastAsia="Times New Roman" w:hAnsi="Times New Roman"/>
          <w:sz w:val="24"/>
        </w:rPr>
      </w:pPr>
      <w:r w:rsidRPr="008D5043">
        <w:rPr>
          <w:rFonts w:ascii="Times New Roman" w:eastAsia="Times New Roman" w:hAnsi="Times New Roman"/>
          <w:sz w:val="24"/>
        </w:rPr>
        <w:t>The Contractor shall submit to the Engineer for review 3 copies of all shop and erection drawings applicable to this Contract as per provision of relevant Sub-Clause of the Contract</w:t>
      </w:r>
      <w:r>
        <w:rPr>
          <w:rFonts w:ascii="Times New Roman" w:eastAsia="Times New Roman" w:hAnsi="Times New Roman"/>
          <w:sz w:val="24"/>
        </w:rPr>
        <w:t>, if required by Engineer</w:t>
      </w:r>
      <w:del w:id="49" w:author="Imran Ullah Khan" w:date="2020-07-13T15:44:00Z">
        <w:r w:rsidRPr="00416CE5" w:rsidDel="008D5043">
          <w:rPr>
            <w:rFonts w:ascii="Times New Roman" w:eastAsia="Times New Roman" w:hAnsi="Times New Roman"/>
            <w:sz w:val="24"/>
          </w:rPr>
          <w:delText>.</w:delText>
        </w:r>
      </w:del>
    </w:p>
    <w:p w14:paraId="26237D43" w14:textId="77777777" w:rsidR="00C07A54" w:rsidRDefault="00C07A54" w:rsidP="00C07A54">
      <w:pPr>
        <w:spacing w:line="307" w:lineRule="exact"/>
        <w:rPr>
          <w:rFonts w:ascii="Times New Roman" w:eastAsia="Times New Roman" w:hAnsi="Times New Roman"/>
        </w:rPr>
      </w:pPr>
    </w:p>
    <w:p w14:paraId="3A893188" w14:textId="77777777" w:rsidR="00C07A54" w:rsidRDefault="00C07A54" w:rsidP="00C07A54">
      <w:pPr>
        <w:spacing w:line="223" w:lineRule="auto"/>
        <w:ind w:left="820"/>
        <w:jc w:val="both"/>
        <w:rPr>
          <w:rFonts w:ascii="Times New Roman" w:eastAsia="Times New Roman" w:hAnsi="Times New Roman"/>
          <w:sz w:val="24"/>
        </w:rPr>
      </w:pPr>
      <w:r>
        <w:rPr>
          <w:rFonts w:ascii="Times New Roman" w:eastAsia="Times New Roman" w:hAnsi="Times New Roman"/>
          <w:sz w:val="24"/>
        </w:rPr>
        <w:t>Review and approval by the Engineer shall not be construed as a complete check but will indicate only that the general method of construction and detailing is satisfactory and that the Engineer’s review or approval shall not relieve the Contractor of any of his responsibilities under the Contract.</w:t>
      </w:r>
    </w:p>
    <w:p w14:paraId="3C3DFF1B" w14:textId="77777777" w:rsidR="00C07A54" w:rsidRDefault="00C07A54" w:rsidP="00C07A54">
      <w:pPr>
        <w:spacing w:line="302" w:lineRule="exact"/>
        <w:rPr>
          <w:rFonts w:ascii="Times New Roman" w:eastAsia="Times New Roman" w:hAnsi="Times New Roman"/>
        </w:rPr>
      </w:pPr>
    </w:p>
    <w:p w14:paraId="31707A56"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6.7</w:t>
      </w:r>
      <w:r>
        <w:rPr>
          <w:rFonts w:ascii="Times New Roman" w:eastAsia="Times New Roman" w:hAnsi="Times New Roman"/>
        </w:rPr>
        <w:tab/>
      </w:r>
      <w:r>
        <w:rPr>
          <w:rFonts w:ascii="Times New Roman" w:eastAsia="Times New Roman" w:hAnsi="Times New Roman"/>
          <w:b/>
          <w:sz w:val="23"/>
        </w:rPr>
        <w:t xml:space="preserve">As-Built Drawings </w:t>
      </w:r>
      <w:r>
        <w:rPr>
          <w:rFonts w:ascii="Times New Roman" w:eastAsia="Times New Roman" w:hAnsi="Times New Roman"/>
          <w:b/>
          <w:sz w:val="24"/>
        </w:rPr>
        <w:t xml:space="preserve">(As per requirement of Engineer </w:t>
      </w:r>
      <w:proofErr w:type="spellStart"/>
      <w:r>
        <w:rPr>
          <w:rFonts w:ascii="Times New Roman" w:eastAsia="Times New Roman" w:hAnsi="Times New Roman"/>
          <w:b/>
          <w:sz w:val="24"/>
        </w:rPr>
        <w:t>incharge</w:t>
      </w:r>
      <w:proofErr w:type="spellEnd"/>
      <w:r>
        <w:rPr>
          <w:rFonts w:ascii="Times New Roman" w:eastAsia="Times New Roman" w:hAnsi="Times New Roman"/>
          <w:b/>
          <w:sz w:val="24"/>
        </w:rPr>
        <w:t>, if required)</w:t>
      </w:r>
    </w:p>
    <w:p w14:paraId="431212AE" w14:textId="77777777" w:rsidR="00C07A54" w:rsidRDefault="00C07A54" w:rsidP="00C07A54">
      <w:pPr>
        <w:spacing w:line="293" w:lineRule="exact"/>
        <w:rPr>
          <w:rFonts w:ascii="Times New Roman" w:eastAsia="Times New Roman" w:hAnsi="Times New Roman"/>
        </w:rPr>
      </w:pPr>
    </w:p>
    <w:p w14:paraId="27636418" w14:textId="77777777" w:rsidR="00C07A54" w:rsidRDefault="00C07A54" w:rsidP="00C07A54">
      <w:pPr>
        <w:spacing w:line="242" w:lineRule="auto"/>
        <w:ind w:left="820" w:right="20"/>
        <w:jc w:val="both"/>
        <w:rPr>
          <w:rFonts w:ascii="Times New Roman" w:eastAsia="Times New Roman" w:hAnsi="Times New Roman"/>
          <w:sz w:val="24"/>
        </w:rPr>
      </w:pPr>
      <w:r>
        <w:rPr>
          <w:rFonts w:ascii="Times New Roman" w:eastAsia="Times New Roman" w:hAnsi="Times New Roman"/>
          <w:sz w:val="24"/>
        </w:rPr>
        <w:t>If required by the Engineer, at the completion of the Works under the Contract, the Contractor shall furnish to the Engineer 6 copies and one reproducible of all drawings amended to conform with the Works as built. The price of such Drawings shall be deemed to be included in the Contract Price.</w:t>
      </w:r>
    </w:p>
    <w:p w14:paraId="2B03C01E" w14:textId="77777777" w:rsidR="00C07A54" w:rsidRDefault="00C07A54" w:rsidP="00C07A54">
      <w:pPr>
        <w:spacing w:line="298" w:lineRule="exact"/>
        <w:rPr>
          <w:rFonts w:ascii="Times New Roman" w:eastAsia="Times New Roman" w:hAnsi="Times New Roman"/>
        </w:rPr>
      </w:pPr>
    </w:p>
    <w:p w14:paraId="49EDF8BE" w14:textId="77777777" w:rsidR="00C07A54" w:rsidRDefault="00C07A54" w:rsidP="00C07A54">
      <w:pPr>
        <w:tabs>
          <w:tab w:val="left" w:pos="800"/>
        </w:tabs>
        <w:spacing w:line="0" w:lineRule="atLeast"/>
        <w:ind w:left="100"/>
        <w:rPr>
          <w:rFonts w:ascii="Times New Roman" w:eastAsia="Times New Roman" w:hAnsi="Times New Roman"/>
          <w:b/>
          <w:sz w:val="23"/>
        </w:rPr>
      </w:pPr>
      <w:r>
        <w:rPr>
          <w:rFonts w:ascii="Times New Roman" w:eastAsia="Times New Roman" w:hAnsi="Times New Roman"/>
          <w:b/>
          <w:sz w:val="24"/>
        </w:rPr>
        <w:t>10.1</w:t>
      </w:r>
      <w:r>
        <w:rPr>
          <w:rFonts w:ascii="Times New Roman" w:eastAsia="Times New Roman" w:hAnsi="Times New Roman"/>
        </w:rPr>
        <w:tab/>
      </w:r>
      <w:r>
        <w:rPr>
          <w:rFonts w:ascii="Times New Roman" w:eastAsia="Times New Roman" w:hAnsi="Times New Roman"/>
          <w:b/>
          <w:sz w:val="23"/>
        </w:rPr>
        <w:t>Performance Security</w:t>
      </w:r>
    </w:p>
    <w:p w14:paraId="496C738E" w14:textId="77777777" w:rsidR="00C07A54" w:rsidRDefault="00C07A54" w:rsidP="00C07A54">
      <w:pPr>
        <w:spacing w:line="298" w:lineRule="exact"/>
        <w:rPr>
          <w:rFonts w:ascii="Times New Roman" w:eastAsia="Times New Roman" w:hAnsi="Times New Roman"/>
        </w:rPr>
      </w:pPr>
    </w:p>
    <w:p w14:paraId="6099E2F4" w14:textId="7F6EBC44" w:rsidR="00C07A54" w:rsidRDefault="00C07A54" w:rsidP="00C07A54">
      <w:pPr>
        <w:spacing w:line="243" w:lineRule="auto"/>
        <w:ind w:left="820" w:right="20"/>
        <w:jc w:val="both"/>
        <w:rPr>
          <w:rFonts w:ascii="Times New Roman" w:eastAsia="Times New Roman" w:hAnsi="Times New Roman"/>
          <w:sz w:val="24"/>
        </w:rPr>
      </w:pPr>
      <w:r>
        <w:rPr>
          <w:rFonts w:ascii="Times New Roman" w:eastAsia="Times New Roman" w:hAnsi="Times New Roman"/>
          <w:sz w:val="24"/>
        </w:rPr>
        <w:t>The Contractor shall provide Performance Security to the Procuring Entity in the prescribed form. The said Security shall be furnished or caused to be furnished by the Contractor within 28 days after the receipt of the Letter of Acceptance. The Performance Security shall be of an amount equal to 10% of the Contract Price stated in the Letter of Acceptance. Such Security shall, at the option of the bidder, be in the form of either (a) bank guarantee from any Scheduled Bank in Pakistan or</w:t>
      </w:r>
      <w:r w:rsidR="00F71A22">
        <w:rPr>
          <w:rFonts w:ascii="Times New Roman" w:eastAsia="Times New Roman" w:hAnsi="Times New Roman"/>
          <w:sz w:val="24"/>
        </w:rPr>
        <w:t xml:space="preserve"> as per KPPRA notification.</w:t>
      </w:r>
    </w:p>
    <w:p w14:paraId="0AA498B7" w14:textId="77777777" w:rsidR="00C07A54" w:rsidRDefault="00C07A54" w:rsidP="00C07A54">
      <w:pPr>
        <w:spacing w:line="21" w:lineRule="exact"/>
        <w:rPr>
          <w:rFonts w:ascii="Times New Roman" w:eastAsia="Times New Roman" w:hAnsi="Times New Roman"/>
        </w:rPr>
      </w:pPr>
    </w:p>
    <w:p w14:paraId="6783516F" w14:textId="77777777" w:rsidR="00C07A54" w:rsidRDefault="00C07A54" w:rsidP="00BE2E53">
      <w:pPr>
        <w:numPr>
          <w:ilvl w:val="0"/>
          <w:numId w:val="46"/>
        </w:numPr>
        <w:tabs>
          <w:tab w:val="left" w:pos="1176"/>
        </w:tabs>
        <w:spacing w:after="0" w:line="0" w:lineRule="atLeast"/>
        <w:ind w:left="820" w:right="20"/>
        <w:rPr>
          <w:rFonts w:ascii="Times New Roman" w:eastAsia="Times New Roman" w:hAnsi="Times New Roman"/>
          <w:sz w:val="24"/>
        </w:rPr>
      </w:pPr>
      <w:r>
        <w:rPr>
          <w:rFonts w:ascii="Times New Roman" w:eastAsia="Times New Roman" w:hAnsi="Times New Roman"/>
          <w:sz w:val="24"/>
        </w:rPr>
        <w:lastRenderedPageBreak/>
        <w:t>bank guarantee from a bank located outside Pakistan duly counter-guaranteed by a Scheduled Bank in Pakistan [deleted]</w:t>
      </w:r>
      <w:r>
        <w:rPr>
          <w:rFonts w:ascii="Times New Roman" w:eastAsia="Times New Roman" w:hAnsi="Times New Roman"/>
          <w:sz w:val="32"/>
          <w:vertAlign w:val="superscript"/>
        </w:rPr>
        <w:t>6</w:t>
      </w:r>
      <w:r>
        <w:rPr>
          <w:rFonts w:ascii="Times New Roman" w:eastAsia="Times New Roman" w:hAnsi="Times New Roman"/>
          <w:sz w:val="24"/>
        </w:rPr>
        <w:t>.</w:t>
      </w:r>
    </w:p>
    <w:p w14:paraId="33D80EEE" w14:textId="77777777" w:rsidR="00C07A54" w:rsidRDefault="00C07A54" w:rsidP="00C07A54">
      <w:pPr>
        <w:spacing w:line="206" w:lineRule="exact"/>
        <w:rPr>
          <w:rFonts w:ascii="Times New Roman" w:eastAsia="Times New Roman" w:hAnsi="Times New Roman"/>
        </w:rPr>
      </w:pPr>
    </w:p>
    <w:p w14:paraId="02C180C1" w14:textId="77777777" w:rsidR="00C07A54" w:rsidRDefault="00C07A54" w:rsidP="00C07A54">
      <w:pPr>
        <w:spacing w:line="237" w:lineRule="auto"/>
        <w:ind w:left="820" w:right="200"/>
        <w:rPr>
          <w:rFonts w:ascii="Times New Roman" w:eastAsia="Times New Roman" w:hAnsi="Times New Roman"/>
          <w:sz w:val="24"/>
        </w:rPr>
      </w:pPr>
      <w:r>
        <w:rPr>
          <w:rFonts w:ascii="Times New Roman" w:eastAsia="Times New Roman" w:hAnsi="Times New Roman"/>
          <w:sz w:val="24"/>
        </w:rPr>
        <w:t>The cost of complying with requirements of this Sub-Clause shall be borne by the Contractor.</w:t>
      </w:r>
    </w:p>
    <w:p w14:paraId="547519BE" w14:textId="77777777" w:rsidR="00C07A54" w:rsidRDefault="00C07A54" w:rsidP="00C07A54">
      <w:pPr>
        <w:spacing w:line="292" w:lineRule="exact"/>
        <w:rPr>
          <w:rFonts w:ascii="Times New Roman" w:eastAsia="Times New Roman" w:hAnsi="Times New Roman"/>
        </w:rPr>
      </w:pPr>
    </w:p>
    <w:p w14:paraId="2B697F9E" w14:textId="77777777" w:rsidR="00C07A54" w:rsidRDefault="00C07A54" w:rsidP="00C07A54">
      <w:pPr>
        <w:spacing w:line="0" w:lineRule="atLeast"/>
        <w:ind w:left="820"/>
        <w:rPr>
          <w:rFonts w:ascii="Times New Roman" w:eastAsia="Times New Roman" w:hAnsi="Times New Roman"/>
          <w:sz w:val="24"/>
        </w:rPr>
      </w:pPr>
      <w:r>
        <w:rPr>
          <w:rFonts w:ascii="Times New Roman" w:eastAsia="Times New Roman" w:hAnsi="Times New Roman"/>
          <w:sz w:val="24"/>
        </w:rPr>
        <w:t>The following Sub-Clause10.4 is added:</w:t>
      </w:r>
    </w:p>
    <w:p w14:paraId="0951A8F8" w14:textId="4ED96380" w:rsidR="00C07A54" w:rsidRDefault="00646988" w:rsidP="00C07A5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35040" behindDoc="1" locked="0" layoutInCell="1" allowOverlap="1" wp14:anchorId="35242C96" wp14:editId="5B971A50">
                <wp:simplePos x="0" y="0"/>
                <wp:positionH relativeFrom="column">
                  <wp:posOffset>0</wp:posOffset>
                </wp:positionH>
                <wp:positionV relativeFrom="paragraph">
                  <wp:posOffset>958850</wp:posOffset>
                </wp:positionV>
                <wp:extent cx="1828800" cy="0"/>
                <wp:effectExtent l="9525" t="6350" r="9525" b="1270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507E"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5pt" to="2in,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TDFAIAACkEAAAOAAAAZHJzL2Uyb0RvYy54bWysU02P2yAQvVfqf0DcE9tZb9ax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" strokeweight=".25397mm"/>
            </w:pict>
          </mc:Fallback>
        </mc:AlternateContent>
      </w:r>
    </w:p>
    <w:p w14:paraId="1CCBDA08" w14:textId="77777777" w:rsidR="00C07A54" w:rsidRDefault="00C07A54" w:rsidP="00C07A54">
      <w:pPr>
        <w:spacing w:line="200" w:lineRule="exact"/>
        <w:rPr>
          <w:rFonts w:ascii="Times New Roman" w:eastAsia="Times New Roman" w:hAnsi="Times New Roman"/>
        </w:rPr>
      </w:pPr>
    </w:p>
    <w:p w14:paraId="537837A0" w14:textId="77777777" w:rsidR="00C07A54" w:rsidRDefault="00C07A54" w:rsidP="00C07A54">
      <w:pPr>
        <w:spacing w:line="200" w:lineRule="exact"/>
        <w:rPr>
          <w:rFonts w:ascii="Times New Roman" w:eastAsia="Times New Roman" w:hAnsi="Times New Roman"/>
        </w:rPr>
      </w:pPr>
    </w:p>
    <w:p w14:paraId="45FAE358" w14:textId="77777777" w:rsidR="00C07A54" w:rsidRDefault="00C07A54" w:rsidP="00C07A54">
      <w:pPr>
        <w:spacing w:line="200" w:lineRule="exact"/>
        <w:rPr>
          <w:rFonts w:ascii="Times New Roman" w:eastAsia="Times New Roman" w:hAnsi="Times New Roman"/>
        </w:rPr>
      </w:pPr>
    </w:p>
    <w:p w14:paraId="44F0883A" w14:textId="77777777" w:rsidR="00C07A54" w:rsidRDefault="00C07A54" w:rsidP="00C07A54">
      <w:pPr>
        <w:spacing w:line="200" w:lineRule="exact"/>
        <w:rPr>
          <w:rFonts w:ascii="Times New Roman" w:eastAsia="Times New Roman" w:hAnsi="Times New Roman"/>
        </w:rPr>
      </w:pPr>
    </w:p>
    <w:p w14:paraId="5AA6EA11" w14:textId="77777777" w:rsidR="00C07A54" w:rsidRDefault="00C07A54" w:rsidP="00C07A54">
      <w:pPr>
        <w:spacing w:line="200" w:lineRule="exact"/>
        <w:rPr>
          <w:rFonts w:ascii="Times New Roman" w:eastAsia="Times New Roman" w:hAnsi="Times New Roman"/>
        </w:rPr>
      </w:pPr>
    </w:p>
    <w:p w14:paraId="506E7593" w14:textId="77777777" w:rsidR="00C07A54" w:rsidRDefault="00C07A54" w:rsidP="00C07A54">
      <w:pPr>
        <w:spacing w:line="200" w:lineRule="exact"/>
        <w:rPr>
          <w:rFonts w:ascii="Times New Roman" w:eastAsia="Times New Roman" w:hAnsi="Times New Roman"/>
        </w:rPr>
      </w:pPr>
    </w:p>
    <w:p w14:paraId="38A17BB8" w14:textId="77777777" w:rsidR="00C07A54" w:rsidRDefault="00C07A54" w:rsidP="00C07A54">
      <w:pPr>
        <w:spacing w:line="324" w:lineRule="exact"/>
        <w:rPr>
          <w:rFonts w:ascii="Times New Roman" w:eastAsia="Times New Roman" w:hAnsi="Times New Roman"/>
        </w:rPr>
      </w:pPr>
    </w:p>
    <w:p w14:paraId="26140A3A" w14:textId="77777777" w:rsidR="00C07A54" w:rsidRDefault="00C07A54" w:rsidP="00BE2E53">
      <w:pPr>
        <w:numPr>
          <w:ilvl w:val="0"/>
          <w:numId w:val="58"/>
        </w:numPr>
        <w:tabs>
          <w:tab w:val="left" w:pos="120"/>
        </w:tabs>
        <w:spacing w:after="0" w:line="0" w:lineRule="atLeast"/>
        <w:rPr>
          <w:rFonts w:ascii="Times New Roman" w:eastAsia="Times New Roman" w:hAnsi="Times New Roman"/>
          <w:sz w:val="26"/>
          <w:vertAlign w:val="superscript"/>
        </w:rPr>
      </w:pPr>
      <w:r>
        <w:rPr>
          <w:rFonts w:ascii="Times New Roman" w:eastAsia="Times New Roman" w:hAnsi="Times New Roman"/>
        </w:rPr>
        <w:t>Words “(c) an insurance company having at least AA rating from PACRA/JCR” deleted by KPPRA Notification</w:t>
      </w:r>
    </w:p>
    <w:p w14:paraId="69D91860" w14:textId="77777777" w:rsidR="00C07A54" w:rsidRDefault="00C07A54" w:rsidP="00C07A54">
      <w:pPr>
        <w:spacing w:line="19" w:lineRule="exact"/>
        <w:rPr>
          <w:rFonts w:ascii="Times New Roman" w:eastAsia="Times New Roman" w:hAnsi="Times New Roman"/>
          <w:sz w:val="26"/>
          <w:vertAlign w:val="superscript"/>
        </w:rPr>
      </w:pPr>
    </w:p>
    <w:p w14:paraId="48891BC0" w14:textId="77777777" w:rsidR="00C07A54" w:rsidRDefault="00C07A54" w:rsidP="00C07A54">
      <w:pPr>
        <w:spacing w:line="209" w:lineRule="auto"/>
        <w:rPr>
          <w:rFonts w:ascii="Times New Roman" w:eastAsia="Times New Roman" w:hAnsi="Times New Roman"/>
        </w:rPr>
      </w:pPr>
      <w:r>
        <w:rPr>
          <w:rFonts w:ascii="Times New Roman" w:eastAsia="Times New Roman" w:hAnsi="Times New Roman"/>
        </w:rPr>
        <w:t>No. KPPRA/M&amp;E/</w:t>
      </w:r>
      <w:proofErr w:type="spellStart"/>
      <w:r>
        <w:rPr>
          <w:rFonts w:ascii="Times New Roman" w:eastAsia="Times New Roman" w:hAnsi="Times New Roman"/>
        </w:rPr>
        <w:t>Estt</w:t>
      </w:r>
      <w:proofErr w:type="spellEnd"/>
      <w:r>
        <w:rPr>
          <w:rFonts w:ascii="Times New Roman" w:eastAsia="Times New Roman" w:hAnsi="Times New Roman"/>
        </w:rPr>
        <w:t>:/1-4/2016 dated May 24, 2016.</w:t>
      </w:r>
    </w:p>
    <w:p w14:paraId="4EFA7EC6" w14:textId="77777777" w:rsidR="00C07A54" w:rsidRDefault="00C07A54" w:rsidP="00C07A54">
      <w:pPr>
        <w:spacing w:line="209" w:lineRule="auto"/>
        <w:rPr>
          <w:rFonts w:ascii="Times New Roman" w:eastAsia="Times New Roman" w:hAnsi="Times New Roman"/>
        </w:rPr>
        <w:sectPr w:rsidR="00C07A54">
          <w:pgSz w:w="11920" w:h="16841"/>
          <w:pgMar w:top="1420" w:right="1381" w:bottom="174" w:left="1340" w:header="0" w:footer="0" w:gutter="0"/>
          <w:cols w:space="0" w:equalWidth="0">
            <w:col w:w="9200"/>
          </w:cols>
          <w:docGrid w:linePitch="360"/>
        </w:sectPr>
      </w:pPr>
    </w:p>
    <w:p w14:paraId="7ADE4C97" w14:textId="77777777" w:rsidR="00C07A54" w:rsidRDefault="00C07A54" w:rsidP="00C07A54">
      <w:pPr>
        <w:spacing w:line="220" w:lineRule="auto"/>
        <w:ind w:right="20"/>
        <w:jc w:val="center"/>
        <w:rPr>
          <w:rFonts w:ascii="Times New Roman" w:eastAsia="Times New Roman" w:hAnsi="Times New Roman"/>
          <w:sz w:val="24"/>
        </w:rPr>
        <w:sectPr w:rsidR="00C07A54">
          <w:type w:val="continuous"/>
          <w:pgSz w:w="11920" w:h="16841"/>
          <w:pgMar w:top="1420" w:right="1381" w:bottom="174" w:left="1340" w:header="0" w:footer="0" w:gutter="0"/>
          <w:cols w:space="0" w:equalWidth="0">
            <w:col w:w="9200"/>
          </w:cols>
          <w:docGrid w:linePitch="360"/>
        </w:sectPr>
      </w:pPr>
    </w:p>
    <w:p w14:paraId="3D2D34D1" w14:textId="77777777" w:rsidR="00C07A54" w:rsidRDefault="00C07A54" w:rsidP="00C07A54">
      <w:pPr>
        <w:tabs>
          <w:tab w:val="left" w:pos="700"/>
        </w:tabs>
        <w:spacing w:line="0" w:lineRule="atLeast"/>
        <w:rPr>
          <w:rFonts w:ascii="Times New Roman" w:eastAsia="Times New Roman" w:hAnsi="Times New Roman"/>
          <w:b/>
          <w:sz w:val="23"/>
        </w:rPr>
      </w:pPr>
      <w:bookmarkStart w:id="50" w:name="page78"/>
      <w:bookmarkEnd w:id="50"/>
      <w:r>
        <w:rPr>
          <w:rFonts w:ascii="Times New Roman" w:eastAsia="Times New Roman" w:hAnsi="Times New Roman"/>
          <w:b/>
          <w:sz w:val="24"/>
        </w:rPr>
        <w:lastRenderedPageBreak/>
        <w:t>10.4</w:t>
      </w:r>
      <w:r>
        <w:rPr>
          <w:rFonts w:ascii="Times New Roman" w:eastAsia="Times New Roman" w:hAnsi="Times New Roman"/>
        </w:rPr>
        <w:tab/>
      </w:r>
      <w:r>
        <w:rPr>
          <w:rFonts w:ascii="Times New Roman" w:eastAsia="Times New Roman" w:hAnsi="Times New Roman"/>
          <w:b/>
          <w:sz w:val="23"/>
        </w:rPr>
        <w:t>Performance Security Binding on Variations and Changes</w:t>
      </w:r>
    </w:p>
    <w:p w14:paraId="0A50086D" w14:textId="77777777" w:rsidR="00C07A54" w:rsidRDefault="00C07A54" w:rsidP="00C07A54">
      <w:pPr>
        <w:spacing w:line="291" w:lineRule="exact"/>
        <w:rPr>
          <w:rFonts w:ascii="Times New Roman" w:eastAsia="Times New Roman" w:hAnsi="Times New Roman"/>
        </w:rPr>
      </w:pPr>
    </w:p>
    <w:p w14:paraId="3B5FF08D"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Performance Security shall be binding irrespective of changes in the quantities or variations in the Works or extensions in Time for Completion of the Works which are granted or agreed upon under the provisions of the Contract.</w:t>
      </w:r>
    </w:p>
    <w:p w14:paraId="6A9C187A" w14:textId="77777777" w:rsidR="00C07A54" w:rsidRDefault="00C07A54" w:rsidP="00C07A54">
      <w:pPr>
        <w:spacing w:line="302" w:lineRule="exact"/>
        <w:rPr>
          <w:rFonts w:ascii="Times New Roman" w:eastAsia="Times New Roman" w:hAnsi="Times New Roman"/>
        </w:rPr>
      </w:pPr>
    </w:p>
    <w:p w14:paraId="0163F690"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14.1</w:t>
      </w:r>
      <w:r>
        <w:rPr>
          <w:rFonts w:ascii="Times New Roman" w:eastAsia="Times New Roman" w:hAnsi="Times New Roman"/>
        </w:rPr>
        <w:tab/>
      </w:r>
      <w:r>
        <w:rPr>
          <w:rFonts w:ascii="Times New Roman" w:eastAsia="Times New Roman" w:hAnsi="Times New Roman"/>
          <w:b/>
          <w:sz w:val="23"/>
        </w:rPr>
        <w:t>Program to be submitted</w:t>
      </w:r>
    </w:p>
    <w:p w14:paraId="72F6978D" w14:textId="77777777" w:rsidR="00C07A54" w:rsidRDefault="00C07A54" w:rsidP="00C07A54">
      <w:pPr>
        <w:spacing w:line="281" w:lineRule="exact"/>
        <w:rPr>
          <w:rFonts w:ascii="Times New Roman" w:eastAsia="Times New Roman" w:hAnsi="Times New Roman"/>
        </w:rPr>
      </w:pPr>
    </w:p>
    <w:p w14:paraId="7920E0A0"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(If required) The program shall be submitted within 28 days from the date of receipt of Letter of Acceptance, which shall be in the form of:</w:t>
      </w:r>
    </w:p>
    <w:p w14:paraId="7D564EC9" w14:textId="77777777" w:rsidR="00C07A54" w:rsidRDefault="00C07A54" w:rsidP="00C07A54">
      <w:pPr>
        <w:spacing w:line="290" w:lineRule="exact"/>
        <w:rPr>
          <w:rFonts w:ascii="Times New Roman" w:eastAsia="Times New Roman" w:hAnsi="Times New Roman"/>
        </w:rPr>
      </w:pPr>
    </w:p>
    <w:p w14:paraId="73196E2D" w14:textId="77777777" w:rsidR="00C07A54" w:rsidRDefault="00C07A54" w:rsidP="00C07A54">
      <w:pPr>
        <w:tabs>
          <w:tab w:val="left" w:pos="1720"/>
        </w:tabs>
        <w:spacing w:line="0" w:lineRule="atLeast"/>
        <w:ind w:left="1720"/>
        <w:rPr>
          <w:rFonts w:ascii="Times New Roman" w:eastAsia="Times New Roman" w:hAnsi="Times New Roman"/>
          <w:sz w:val="24"/>
        </w:rPr>
      </w:pPr>
      <w:r>
        <w:rPr>
          <w:rFonts w:ascii="Times New Roman" w:eastAsia="Times New Roman" w:hAnsi="Times New Roman"/>
          <w:sz w:val="24"/>
        </w:rPr>
        <w:t>a Bar Chart identifying the critical activities.</w:t>
      </w:r>
      <w:ins w:id="51" w:author="Imran Ullah Khan" w:date="2020-07-13T15:51:00Z">
        <w:r>
          <w:rPr>
            <w:rFonts w:ascii="Times New Roman" w:eastAsia="Times New Roman" w:hAnsi="Times New Roman"/>
            <w:sz w:val="24"/>
          </w:rPr>
          <w:t xml:space="preserve"> </w:t>
        </w:r>
      </w:ins>
    </w:p>
    <w:p w14:paraId="31A4A99D" w14:textId="77777777" w:rsidR="00C07A54" w:rsidRDefault="00C07A54" w:rsidP="00C07A54">
      <w:pPr>
        <w:spacing w:line="4" w:lineRule="exact"/>
        <w:rPr>
          <w:rFonts w:ascii="Times New Roman" w:eastAsia="Times New Roman" w:hAnsi="Times New Roman"/>
          <w:sz w:val="24"/>
        </w:rPr>
      </w:pPr>
    </w:p>
    <w:p w14:paraId="150BA9DB" w14:textId="77777777" w:rsidR="00C07A54" w:rsidRDefault="00C07A54" w:rsidP="00C07A54">
      <w:pPr>
        <w:spacing w:line="294" w:lineRule="exact"/>
        <w:rPr>
          <w:rFonts w:ascii="Times New Roman" w:eastAsia="Times New Roman" w:hAnsi="Times New Roman"/>
        </w:rPr>
      </w:pPr>
    </w:p>
    <w:p w14:paraId="7B7FE469"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14.3</w:t>
      </w:r>
      <w:r>
        <w:rPr>
          <w:rFonts w:ascii="Times New Roman" w:eastAsia="Times New Roman" w:hAnsi="Times New Roman"/>
        </w:rPr>
        <w:tab/>
      </w:r>
      <w:r>
        <w:rPr>
          <w:rFonts w:ascii="Times New Roman" w:eastAsia="Times New Roman" w:hAnsi="Times New Roman"/>
          <w:b/>
          <w:sz w:val="23"/>
        </w:rPr>
        <w:t>Cash Flow Estimate to be submitted</w:t>
      </w:r>
    </w:p>
    <w:p w14:paraId="746A96A3" w14:textId="77777777" w:rsidR="00C07A54" w:rsidRDefault="00C07A54" w:rsidP="00C07A54">
      <w:pPr>
        <w:spacing w:line="293" w:lineRule="exact"/>
        <w:rPr>
          <w:rFonts w:ascii="Times New Roman" w:eastAsia="Times New Roman" w:hAnsi="Times New Roman"/>
        </w:rPr>
      </w:pPr>
    </w:p>
    <w:p w14:paraId="3821ED37" w14:textId="77777777" w:rsidR="00C07A54" w:rsidRDefault="00C07A54" w:rsidP="00C07A54">
      <w:pPr>
        <w:spacing w:line="237" w:lineRule="auto"/>
        <w:ind w:left="720" w:right="60"/>
        <w:rPr>
          <w:rFonts w:ascii="Times New Roman" w:eastAsia="Times New Roman" w:hAnsi="Times New Roman"/>
          <w:sz w:val="24"/>
        </w:rPr>
      </w:pPr>
      <w:r>
        <w:rPr>
          <w:rFonts w:ascii="Times New Roman" w:eastAsia="Times New Roman" w:hAnsi="Times New Roman"/>
          <w:sz w:val="24"/>
        </w:rPr>
        <w:t>The detailed Cash Flow Estimate shall be submitted within 21 days from the date of receipt of Letter of Acceptance (Payment shall be subject to availability of fund, work done, other works, importance of works as deemed appropriate according to situation by the Procuring Entity)</w:t>
      </w:r>
    </w:p>
    <w:p w14:paraId="08963685" w14:textId="77777777" w:rsidR="00C07A54" w:rsidRDefault="00C07A54" w:rsidP="00C07A54">
      <w:pPr>
        <w:spacing w:line="293" w:lineRule="exact"/>
        <w:rPr>
          <w:rFonts w:ascii="Times New Roman" w:eastAsia="Times New Roman" w:hAnsi="Times New Roman"/>
        </w:rPr>
      </w:pPr>
    </w:p>
    <w:p w14:paraId="05B63023"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14.5 is added:</w:t>
      </w:r>
    </w:p>
    <w:p w14:paraId="39615B73" w14:textId="77777777" w:rsidR="00C07A54" w:rsidRDefault="00C07A54" w:rsidP="00C07A54">
      <w:pPr>
        <w:spacing w:line="300" w:lineRule="exact"/>
        <w:rPr>
          <w:rFonts w:ascii="Times New Roman" w:eastAsia="Times New Roman" w:hAnsi="Times New Roman"/>
        </w:rPr>
      </w:pPr>
    </w:p>
    <w:p w14:paraId="66FE0F1C"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14.5</w:t>
      </w:r>
      <w:r>
        <w:rPr>
          <w:rFonts w:ascii="Times New Roman" w:eastAsia="Times New Roman" w:hAnsi="Times New Roman"/>
        </w:rPr>
        <w:tab/>
      </w:r>
      <w:r>
        <w:rPr>
          <w:rFonts w:ascii="Times New Roman" w:eastAsia="Times New Roman" w:hAnsi="Times New Roman"/>
          <w:b/>
          <w:sz w:val="23"/>
        </w:rPr>
        <w:t>Detailed Program and Monthly Progress Report (if required by the Engineer)</w:t>
      </w:r>
    </w:p>
    <w:p w14:paraId="3B969830" w14:textId="77777777" w:rsidR="00C07A54" w:rsidRDefault="00C07A54" w:rsidP="00C07A54">
      <w:pPr>
        <w:spacing w:line="293" w:lineRule="exact"/>
        <w:rPr>
          <w:rFonts w:ascii="Times New Roman" w:eastAsia="Times New Roman" w:hAnsi="Times New Roman"/>
        </w:rPr>
      </w:pPr>
    </w:p>
    <w:p w14:paraId="1B593C50" w14:textId="77777777" w:rsidR="00C07A54" w:rsidRDefault="00C07A54" w:rsidP="00BE2E53">
      <w:pPr>
        <w:numPr>
          <w:ilvl w:val="0"/>
          <w:numId w:val="47"/>
        </w:numPr>
        <w:tabs>
          <w:tab w:val="left" w:pos="720"/>
        </w:tabs>
        <w:spacing w:after="0" w:line="237" w:lineRule="auto"/>
        <w:ind w:left="720" w:right="60" w:hanging="720"/>
        <w:rPr>
          <w:rFonts w:ascii="Times New Roman" w:eastAsia="Times New Roman" w:hAnsi="Times New Roman"/>
          <w:sz w:val="24"/>
        </w:rPr>
      </w:pPr>
      <w:r>
        <w:rPr>
          <w:rFonts w:ascii="Times New Roman" w:eastAsia="Times New Roman" w:hAnsi="Times New Roman"/>
          <w:sz w:val="24"/>
        </w:rPr>
        <w:t>For purposes of Sub-Clause 14.1, the Contractor shall submit to the Engineer detailed program for the following:</w:t>
      </w:r>
    </w:p>
    <w:p w14:paraId="496B787E" w14:textId="77777777" w:rsidR="00C07A54" w:rsidRDefault="00C07A54" w:rsidP="00C07A54">
      <w:pPr>
        <w:spacing w:line="292" w:lineRule="exact"/>
        <w:rPr>
          <w:rFonts w:ascii="Times New Roman" w:eastAsia="Times New Roman" w:hAnsi="Times New Roman"/>
          <w:sz w:val="24"/>
        </w:rPr>
      </w:pPr>
    </w:p>
    <w:p w14:paraId="3AFA52CA" w14:textId="77777777" w:rsidR="00C07A54" w:rsidRDefault="00C07A54" w:rsidP="00BE2E53">
      <w:pPr>
        <w:numPr>
          <w:ilvl w:val="1"/>
          <w:numId w:val="47"/>
        </w:numPr>
        <w:tabs>
          <w:tab w:val="left" w:pos="1120"/>
        </w:tabs>
        <w:spacing w:after="0" w:line="0" w:lineRule="atLeast"/>
        <w:ind w:left="1120" w:hanging="400"/>
        <w:rPr>
          <w:rFonts w:ascii="Times New Roman" w:eastAsia="Times New Roman" w:hAnsi="Times New Roman"/>
          <w:sz w:val="24"/>
        </w:rPr>
      </w:pPr>
      <w:r>
        <w:rPr>
          <w:rFonts w:ascii="Times New Roman" w:eastAsia="Times New Roman" w:hAnsi="Times New Roman"/>
          <w:sz w:val="24"/>
        </w:rPr>
        <w:t>Execution of Works;</w:t>
      </w:r>
    </w:p>
    <w:p w14:paraId="3046E122" w14:textId="77777777" w:rsidR="00C07A54" w:rsidRDefault="00C07A54" w:rsidP="00C07A54">
      <w:pPr>
        <w:spacing w:line="7" w:lineRule="exact"/>
        <w:rPr>
          <w:rFonts w:ascii="Times New Roman" w:eastAsia="Times New Roman" w:hAnsi="Times New Roman"/>
          <w:sz w:val="24"/>
        </w:rPr>
      </w:pPr>
    </w:p>
    <w:p w14:paraId="2A378F59" w14:textId="77777777" w:rsidR="00C07A54" w:rsidRDefault="00C07A54" w:rsidP="00BE2E53">
      <w:pPr>
        <w:numPr>
          <w:ilvl w:val="1"/>
          <w:numId w:val="47"/>
        </w:numPr>
        <w:tabs>
          <w:tab w:val="left" w:pos="1160"/>
        </w:tabs>
        <w:spacing w:after="0" w:line="0" w:lineRule="atLeast"/>
        <w:ind w:left="1160" w:hanging="440"/>
        <w:rPr>
          <w:rFonts w:ascii="Times New Roman" w:eastAsia="Times New Roman" w:hAnsi="Times New Roman"/>
          <w:sz w:val="24"/>
        </w:rPr>
      </w:pP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Employment;</w:t>
      </w:r>
    </w:p>
    <w:p w14:paraId="30831370" w14:textId="77777777" w:rsidR="00C07A54" w:rsidRDefault="00C07A54" w:rsidP="00C07A54">
      <w:pPr>
        <w:spacing w:line="7" w:lineRule="exact"/>
        <w:rPr>
          <w:rFonts w:ascii="Times New Roman" w:eastAsia="Times New Roman" w:hAnsi="Times New Roman"/>
          <w:sz w:val="24"/>
        </w:rPr>
      </w:pPr>
    </w:p>
    <w:p w14:paraId="2F8D7BD1" w14:textId="77777777" w:rsidR="00C07A54" w:rsidRDefault="00C07A54" w:rsidP="00BE2E53">
      <w:pPr>
        <w:numPr>
          <w:ilvl w:val="1"/>
          <w:numId w:val="47"/>
        </w:numPr>
        <w:tabs>
          <w:tab w:val="left" w:pos="1120"/>
        </w:tabs>
        <w:spacing w:after="0" w:line="0" w:lineRule="atLeast"/>
        <w:ind w:left="1120" w:hanging="400"/>
        <w:rPr>
          <w:rFonts w:ascii="Times New Roman" w:eastAsia="Times New Roman" w:hAnsi="Times New Roman"/>
          <w:sz w:val="24"/>
        </w:rPr>
      </w:pPr>
      <w:r>
        <w:rPr>
          <w:rFonts w:ascii="Times New Roman" w:eastAsia="Times New Roman" w:hAnsi="Times New Roman"/>
          <w:sz w:val="24"/>
        </w:rPr>
        <w:t>Local Material Procurement;</w:t>
      </w:r>
    </w:p>
    <w:p w14:paraId="61D3C961" w14:textId="77777777" w:rsidR="00C07A54" w:rsidRDefault="00C07A54" w:rsidP="00C07A54">
      <w:pPr>
        <w:spacing w:line="7" w:lineRule="exact"/>
        <w:rPr>
          <w:rFonts w:ascii="Times New Roman" w:eastAsia="Times New Roman" w:hAnsi="Times New Roman"/>
          <w:sz w:val="24"/>
        </w:rPr>
      </w:pPr>
    </w:p>
    <w:p w14:paraId="14E180E2" w14:textId="77777777" w:rsidR="00C07A54" w:rsidRDefault="00C07A54" w:rsidP="00BE2E53">
      <w:pPr>
        <w:numPr>
          <w:ilvl w:val="1"/>
          <w:numId w:val="47"/>
        </w:numPr>
        <w:tabs>
          <w:tab w:val="left" w:pos="1160"/>
        </w:tabs>
        <w:spacing w:after="0" w:line="0" w:lineRule="atLeast"/>
        <w:ind w:left="1160" w:hanging="440"/>
        <w:rPr>
          <w:rFonts w:ascii="Times New Roman" w:eastAsia="Times New Roman" w:hAnsi="Times New Roman"/>
          <w:sz w:val="24"/>
        </w:rPr>
      </w:pPr>
      <w:r>
        <w:rPr>
          <w:rFonts w:ascii="Times New Roman" w:eastAsia="Times New Roman" w:hAnsi="Times New Roman"/>
          <w:sz w:val="24"/>
        </w:rPr>
        <w:t>Material Imports, if any; and</w:t>
      </w:r>
    </w:p>
    <w:p w14:paraId="2A1A0E22" w14:textId="77777777" w:rsidR="00C07A54" w:rsidRDefault="00C07A54" w:rsidP="00C07A54">
      <w:pPr>
        <w:spacing w:line="7" w:lineRule="exact"/>
        <w:rPr>
          <w:rFonts w:ascii="Times New Roman" w:eastAsia="Times New Roman" w:hAnsi="Times New Roman"/>
          <w:sz w:val="24"/>
        </w:rPr>
      </w:pPr>
    </w:p>
    <w:p w14:paraId="449CF263" w14:textId="77777777" w:rsidR="00C07A54" w:rsidRDefault="00C07A54" w:rsidP="00BE2E53">
      <w:pPr>
        <w:numPr>
          <w:ilvl w:val="1"/>
          <w:numId w:val="47"/>
        </w:numPr>
        <w:tabs>
          <w:tab w:val="left" w:pos="1120"/>
        </w:tabs>
        <w:spacing w:after="0" w:line="0" w:lineRule="atLeast"/>
        <w:ind w:left="1120" w:hanging="400"/>
        <w:rPr>
          <w:rFonts w:ascii="Times New Roman" w:eastAsia="Times New Roman" w:hAnsi="Times New Roman"/>
          <w:sz w:val="24"/>
        </w:rPr>
      </w:pPr>
      <w:r>
        <w:rPr>
          <w:rFonts w:ascii="Times New Roman" w:eastAsia="Times New Roman" w:hAnsi="Times New Roman"/>
          <w:sz w:val="24"/>
        </w:rPr>
        <w:t>Other details as required by the Engineer.</w:t>
      </w:r>
    </w:p>
    <w:p w14:paraId="540B971B" w14:textId="5191E9BC" w:rsidR="00C07A54" w:rsidRDefault="00C07A54" w:rsidP="00C07A54">
      <w:pPr>
        <w:spacing w:line="305" w:lineRule="exact"/>
        <w:rPr>
          <w:rFonts w:ascii="Times New Roman" w:eastAsia="Times New Roman" w:hAnsi="Times New Roman"/>
        </w:rPr>
      </w:pPr>
    </w:p>
    <w:p w14:paraId="65C09F5F" w14:textId="77777777" w:rsidR="00462E9A" w:rsidRDefault="00462E9A" w:rsidP="00C07A54">
      <w:pPr>
        <w:spacing w:line="305" w:lineRule="exact"/>
        <w:rPr>
          <w:rFonts w:ascii="Times New Roman" w:eastAsia="Times New Roman" w:hAnsi="Times New Roman"/>
        </w:rPr>
      </w:pPr>
    </w:p>
    <w:p w14:paraId="5BB0CA2A" w14:textId="77777777" w:rsidR="00C07A54" w:rsidRDefault="00C07A54" w:rsidP="00BE2E53">
      <w:pPr>
        <w:numPr>
          <w:ilvl w:val="0"/>
          <w:numId w:val="48"/>
        </w:numPr>
        <w:tabs>
          <w:tab w:val="left" w:pos="720"/>
        </w:tabs>
        <w:spacing w:after="0" w:line="181" w:lineRule="auto"/>
        <w:ind w:left="720" w:right="60" w:hanging="720"/>
        <w:jc w:val="both"/>
        <w:rPr>
          <w:rFonts w:ascii="Times New Roman" w:eastAsia="Times New Roman" w:hAnsi="Times New Roman"/>
          <w:sz w:val="24"/>
        </w:rPr>
      </w:pPr>
      <w:r>
        <w:rPr>
          <w:rFonts w:ascii="Times New Roman" w:eastAsia="Times New Roman" w:hAnsi="Times New Roman"/>
          <w:sz w:val="24"/>
        </w:rPr>
        <w:lastRenderedPageBreak/>
        <w:t xml:space="preserve">During the period of the Contract, the Contractor shall submit to the Engineer not later than the </w:t>
      </w:r>
      <w:r w:rsidRPr="00952B80">
        <w:rPr>
          <w:rFonts w:ascii="Times New Roman" w:eastAsia="Times New Roman" w:hAnsi="Times New Roman"/>
          <w:sz w:val="24"/>
        </w:rPr>
        <w:t>8</w:t>
      </w:r>
      <w:r w:rsidRPr="00952B80">
        <w:rPr>
          <w:rFonts w:ascii="Times New Roman" w:eastAsia="Times New Roman" w:hAnsi="Times New Roman"/>
          <w:sz w:val="24"/>
          <w:vertAlign w:val="superscript"/>
        </w:rPr>
        <w:t>th</w:t>
      </w:r>
      <w:r>
        <w:rPr>
          <w:rFonts w:ascii="Times New Roman" w:eastAsia="Times New Roman" w:hAnsi="Times New Roman"/>
          <w:sz w:val="24"/>
        </w:rPr>
        <w:t xml:space="preserve"> day of the following month, 5 copies each of Monthly Progress Reports covering:</w:t>
      </w:r>
    </w:p>
    <w:p w14:paraId="2848818E" w14:textId="77777777" w:rsidR="00C07A54" w:rsidRDefault="00C07A54" w:rsidP="00C07A54">
      <w:pPr>
        <w:spacing w:line="291" w:lineRule="exact"/>
        <w:rPr>
          <w:rFonts w:ascii="Times New Roman" w:eastAsia="Times New Roman" w:hAnsi="Times New Roman"/>
          <w:sz w:val="24"/>
        </w:rPr>
      </w:pPr>
    </w:p>
    <w:p w14:paraId="009EE554"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A Construction Schedule indicating the monthly progress in percentage;</w:t>
      </w:r>
    </w:p>
    <w:p w14:paraId="6AD07897" w14:textId="77777777" w:rsidR="00C07A54" w:rsidRDefault="00C07A54" w:rsidP="00C07A54">
      <w:pPr>
        <w:spacing w:line="7" w:lineRule="exact"/>
        <w:rPr>
          <w:rFonts w:ascii="Times New Roman" w:eastAsia="Times New Roman" w:hAnsi="Times New Roman"/>
          <w:sz w:val="24"/>
        </w:rPr>
      </w:pPr>
    </w:p>
    <w:p w14:paraId="5AAF3815"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Description of all work carried out since the last report;</w:t>
      </w:r>
    </w:p>
    <w:p w14:paraId="0F077358" w14:textId="77777777" w:rsidR="00C07A54" w:rsidRDefault="00C07A54" w:rsidP="00C07A54">
      <w:pPr>
        <w:spacing w:line="24" w:lineRule="exact"/>
        <w:rPr>
          <w:rFonts w:ascii="Times New Roman" w:eastAsia="Times New Roman" w:hAnsi="Times New Roman"/>
          <w:sz w:val="24"/>
        </w:rPr>
      </w:pPr>
    </w:p>
    <w:p w14:paraId="2BE0B828" w14:textId="77777777" w:rsidR="00C07A54" w:rsidRDefault="00C07A54" w:rsidP="00BE2E53">
      <w:pPr>
        <w:numPr>
          <w:ilvl w:val="1"/>
          <w:numId w:val="48"/>
        </w:numPr>
        <w:tabs>
          <w:tab w:val="left" w:pos="1713"/>
        </w:tabs>
        <w:spacing w:after="0" w:line="235" w:lineRule="auto"/>
        <w:ind w:left="1720" w:right="60" w:hanging="1000"/>
        <w:rPr>
          <w:rFonts w:ascii="Times New Roman" w:eastAsia="Times New Roman" w:hAnsi="Times New Roman"/>
          <w:sz w:val="24"/>
        </w:rPr>
      </w:pPr>
      <w:r>
        <w:rPr>
          <w:rFonts w:ascii="Times New Roman" w:eastAsia="Times New Roman" w:hAnsi="Times New Roman"/>
          <w:sz w:val="24"/>
        </w:rPr>
        <w:t>Description of the work planned for the next 56 days sufficiently detailed to enable the Engineer to determine his program of inspection and testing;</w:t>
      </w:r>
    </w:p>
    <w:p w14:paraId="6705B16B" w14:textId="77777777" w:rsidR="00C07A54" w:rsidRDefault="00C07A54" w:rsidP="00C07A54">
      <w:pPr>
        <w:spacing w:line="6" w:lineRule="exact"/>
        <w:rPr>
          <w:rFonts w:ascii="Times New Roman" w:eastAsia="Times New Roman" w:hAnsi="Times New Roman"/>
          <w:sz w:val="24"/>
        </w:rPr>
      </w:pPr>
    </w:p>
    <w:p w14:paraId="60743C5F"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Monthly summary of daily job record;</w:t>
      </w:r>
    </w:p>
    <w:p w14:paraId="663CF4EE" w14:textId="77777777" w:rsidR="00C07A54" w:rsidRDefault="00C07A54" w:rsidP="00C07A54">
      <w:pPr>
        <w:spacing w:line="7" w:lineRule="exact"/>
        <w:rPr>
          <w:rFonts w:ascii="Times New Roman" w:eastAsia="Times New Roman" w:hAnsi="Times New Roman"/>
          <w:sz w:val="24"/>
        </w:rPr>
      </w:pPr>
    </w:p>
    <w:p w14:paraId="4B8D484B" w14:textId="77777777" w:rsidR="00C07A54" w:rsidRDefault="00C07A54" w:rsidP="00BE2E53">
      <w:pPr>
        <w:numPr>
          <w:ilvl w:val="1"/>
          <w:numId w:val="48"/>
        </w:numPr>
        <w:tabs>
          <w:tab w:val="left" w:pos="1720"/>
        </w:tabs>
        <w:spacing w:after="0" w:line="0" w:lineRule="atLeast"/>
        <w:ind w:left="1720" w:hanging="1000"/>
        <w:rPr>
          <w:rFonts w:ascii="Times New Roman" w:eastAsia="Times New Roman" w:hAnsi="Times New Roman"/>
          <w:sz w:val="24"/>
        </w:rPr>
      </w:pPr>
      <w:r>
        <w:rPr>
          <w:rFonts w:ascii="Times New Roman" w:eastAsia="Times New Roman" w:hAnsi="Times New Roman"/>
          <w:sz w:val="24"/>
        </w:rPr>
        <w:t xml:space="preserve">Photographs to illustrate </w:t>
      </w:r>
      <w:proofErr w:type="gramStart"/>
      <w:r>
        <w:rPr>
          <w:rFonts w:ascii="Times New Roman" w:eastAsia="Times New Roman" w:hAnsi="Times New Roman"/>
          <w:sz w:val="24"/>
        </w:rPr>
        <w:t>progress ;and</w:t>
      </w:r>
      <w:proofErr w:type="gramEnd"/>
    </w:p>
    <w:p w14:paraId="061B4C6D" w14:textId="77777777" w:rsidR="00C07A54" w:rsidRDefault="00C07A54" w:rsidP="00C07A54">
      <w:pPr>
        <w:spacing w:line="19" w:lineRule="exact"/>
        <w:rPr>
          <w:rFonts w:ascii="Times New Roman" w:eastAsia="Times New Roman" w:hAnsi="Times New Roman"/>
          <w:sz w:val="24"/>
        </w:rPr>
      </w:pPr>
    </w:p>
    <w:p w14:paraId="604FA9A4" w14:textId="77777777" w:rsidR="00C07A54" w:rsidRDefault="00C07A54" w:rsidP="00BE2E53">
      <w:pPr>
        <w:numPr>
          <w:ilvl w:val="1"/>
          <w:numId w:val="48"/>
        </w:numPr>
        <w:tabs>
          <w:tab w:val="left" w:pos="1713"/>
        </w:tabs>
        <w:spacing w:after="0" w:line="237" w:lineRule="auto"/>
        <w:ind w:left="1720" w:right="140" w:hanging="1000"/>
        <w:rPr>
          <w:rFonts w:ascii="Times New Roman" w:eastAsia="Times New Roman" w:hAnsi="Times New Roman"/>
          <w:sz w:val="24"/>
        </w:rPr>
      </w:pPr>
      <w:r>
        <w:rPr>
          <w:rFonts w:ascii="Times New Roman" w:eastAsia="Times New Roman" w:hAnsi="Times New Roman"/>
          <w:sz w:val="24"/>
        </w:rPr>
        <w:t>Information about problems and difficulties encountered, if any, and proposals to overcome the same.</w:t>
      </w:r>
    </w:p>
    <w:p w14:paraId="6B2BF3AF" w14:textId="77777777" w:rsidR="00C07A54" w:rsidRDefault="00C07A54" w:rsidP="00C07A54">
      <w:pPr>
        <w:spacing w:line="21" w:lineRule="exact"/>
        <w:rPr>
          <w:rFonts w:ascii="Times New Roman" w:eastAsia="Times New Roman" w:hAnsi="Times New Roman"/>
          <w:sz w:val="24"/>
        </w:rPr>
      </w:pPr>
    </w:p>
    <w:p w14:paraId="10306B20" w14:textId="77777777" w:rsidR="00C07A54" w:rsidRDefault="00C07A54" w:rsidP="00BE2E53">
      <w:pPr>
        <w:numPr>
          <w:ilvl w:val="0"/>
          <w:numId w:val="48"/>
        </w:numPr>
        <w:tabs>
          <w:tab w:val="left" w:pos="720"/>
        </w:tabs>
        <w:spacing w:after="0" w:line="237" w:lineRule="auto"/>
        <w:ind w:left="720" w:right="60" w:hanging="720"/>
        <w:jc w:val="both"/>
        <w:rPr>
          <w:rFonts w:ascii="Times New Roman" w:eastAsia="Times New Roman" w:hAnsi="Times New Roman"/>
          <w:sz w:val="24"/>
        </w:rPr>
      </w:pPr>
      <w:r>
        <w:rPr>
          <w:rFonts w:ascii="Times New Roman" w:eastAsia="Times New Roman" w:hAnsi="Times New Roman"/>
          <w:sz w:val="24"/>
        </w:rPr>
        <w:t>During the period of the Contract, the Contractor shall keep a daily record of the work progress, which shall be made available to the Engineer as and when requested. The</w:t>
      </w:r>
    </w:p>
    <w:p w14:paraId="2C8A697E" w14:textId="77777777" w:rsidR="00C07A54" w:rsidRDefault="00C07A54" w:rsidP="00C07A54">
      <w:pPr>
        <w:spacing w:line="200" w:lineRule="exact"/>
        <w:rPr>
          <w:rFonts w:ascii="Times New Roman" w:eastAsia="Times New Roman" w:hAnsi="Times New Roman"/>
        </w:rPr>
      </w:pPr>
    </w:p>
    <w:p w14:paraId="0B2300EF" w14:textId="77777777" w:rsidR="00C07A54" w:rsidRDefault="00C07A54" w:rsidP="00C07A54">
      <w:pPr>
        <w:spacing w:line="220" w:lineRule="auto"/>
        <w:ind w:left="720"/>
        <w:jc w:val="both"/>
        <w:rPr>
          <w:rFonts w:ascii="Times New Roman" w:eastAsia="Times New Roman" w:hAnsi="Times New Roman"/>
          <w:sz w:val="24"/>
        </w:rPr>
      </w:pPr>
      <w:bookmarkStart w:id="52" w:name="page79"/>
      <w:bookmarkEnd w:id="52"/>
      <w:r>
        <w:rPr>
          <w:rFonts w:ascii="Times New Roman" w:eastAsia="Times New Roman" w:hAnsi="Times New Roman"/>
          <w:sz w:val="24"/>
        </w:rPr>
        <w:t>daily record shall include particulars of weather conditions, number of men working, deliveries of materials, quantity, location and assignment of Contractor’s equipment.</w:t>
      </w:r>
    </w:p>
    <w:p w14:paraId="58E77803" w14:textId="77777777" w:rsidR="00C07A54" w:rsidRDefault="00C07A54" w:rsidP="00C07A54">
      <w:pPr>
        <w:spacing w:line="240" w:lineRule="exact"/>
        <w:rPr>
          <w:rFonts w:ascii="Times New Roman" w:eastAsia="Times New Roman" w:hAnsi="Times New Roman"/>
        </w:rPr>
      </w:pPr>
    </w:p>
    <w:p w14:paraId="42F3E4D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15.2 and 15.3 are added:</w:t>
      </w:r>
    </w:p>
    <w:p w14:paraId="219F7044" w14:textId="77777777" w:rsidR="00C07A54" w:rsidRDefault="00C07A54" w:rsidP="00C07A54">
      <w:pPr>
        <w:spacing w:line="300" w:lineRule="exact"/>
        <w:rPr>
          <w:rFonts w:ascii="Times New Roman" w:eastAsia="Times New Roman" w:hAnsi="Times New Roman"/>
        </w:rPr>
      </w:pPr>
    </w:p>
    <w:p w14:paraId="7CA297D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15.2</w:t>
      </w:r>
      <w:r>
        <w:rPr>
          <w:rFonts w:ascii="Times New Roman" w:eastAsia="Times New Roman" w:hAnsi="Times New Roman"/>
          <w:b/>
          <w:sz w:val="24"/>
        </w:rPr>
        <w:tab/>
        <w:t>Language Ability of Contractor’s Representative</w:t>
      </w:r>
    </w:p>
    <w:p w14:paraId="04A8540D" w14:textId="77777777" w:rsidR="00C07A54" w:rsidRDefault="00C07A54" w:rsidP="00C07A54">
      <w:pPr>
        <w:spacing w:line="259" w:lineRule="exact"/>
        <w:rPr>
          <w:rFonts w:ascii="Times New Roman" w:eastAsia="Times New Roman" w:hAnsi="Times New Roman"/>
        </w:rPr>
      </w:pPr>
    </w:p>
    <w:p w14:paraId="48AD1FB5" w14:textId="77777777" w:rsidR="00C07A54" w:rsidRDefault="00C07A54" w:rsidP="00C07A54">
      <w:pPr>
        <w:spacing w:line="228"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Contractor’s authorized representative shall be fluent in the English/Urdu/Pashto language. </w:t>
      </w:r>
    </w:p>
    <w:p w14:paraId="34A64A4E" w14:textId="77777777" w:rsidR="00C07A54" w:rsidRDefault="00C07A54" w:rsidP="00C07A54">
      <w:pPr>
        <w:spacing w:line="300" w:lineRule="exact"/>
        <w:rPr>
          <w:rFonts w:ascii="Times New Roman" w:eastAsia="Times New Roman" w:hAnsi="Times New Roman"/>
        </w:rPr>
      </w:pPr>
    </w:p>
    <w:p w14:paraId="6A7D6D3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15.3</w:t>
      </w:r>
      <w:r>
        <w:rPr>
          <w:rFonts w:ascii="Times New Roman" w:eastAsia="Times New Roman" w:hAnsi="Times New Roman"/>
        </w:rPr>
        <w:tab/>
      </w:r>
      <w:r>
        <w:rPr>
          <w:rFonts w:ascii="Times New Roman" w:eastAsia="Times New Roman" w:hAnsi="Times New Roman"/>
          <w:b/>
          <w:sz w:val="24"/>
        </w:rPr>
        <w:t>Contractor’s Representative</w:t>
      </w:r>
    </w:p>
    <w:p w14:paraId="29987FAD" w14:textId="77777777" w:rsidR="00C07A54" w:rsidRDefault="00C07A54" w:rsidP="00C07A54">
      <w:pPr>
        <w:spacing w:line="229" w:lineRule="auto"/>
        <w:ind w:left="720" w:right="340"/>
        <w:rPr>
          <w:rFonts w:ascii="Times New Roman" w:eastAsia="Times New Roman" w:hAnsi="Times New Roman"/>
          <w:sz w:val="24"/>
        </w:rPr>
      </w:pPr>
      <w:r>
        <w:rPr>
          <w:rFonts w:ascii="Times New Roman" w:eastAsia="Times New Roman" w:hAnsi="Times New Roman"/>
          <w:sz w:val="24"/>
        </w:rPr>
        <w:t>The Contractor’s representative will be a professional engineer working at Site register</w:t>
      </w:r>
      <w:r w:rsidRPr="001F3269">
        <w:rPr>
          <w:rFonts w:ascii="Times New Roman" w:eastAsia="Times New Roman" w:hAnsi="Times New Roman"/>
          <w:sz w:val="24"/>
        </w:rPr>
        <w:t>ed</w:t>
      </w:r>
      <w:r>
        <w:rPr>
          <w:rFonts w:ascii="Times New Roman" w:eastAsia="Times New Roman" w:hAnsi="Times New Roman"/>
          <w:sz w:val="24"/>
        </w:rPr>
        <w:t xml:space="preserve"> with the Pakistan Engineering Council.</w:t>
      </w:r>
    </w:p>
    <w:p w14:paraId="5A66E351" w14:textId="77777777" w:rsidR="00C07A54" w:rsidRDefault="00C07A54" w:rsidP="00C07A54">
      <w:pPr>
        <w:spacing w:line="2" w:lineRule="exact"/>
        <w:rPr>
          <w:rFonts w:ascii="Times New Roman" w:eastAsia="Times New Roman" w:hAnsi="Times New Roman"/>
        </w:rPr>
      </w:pPr>
    </w:p>
    <w:p w14:paraId="382B819A" w14:textId="77777777" w:rsidR="00C07A54" w:rsidRDefault="00C07A54" w:rsidP="00C07A54">
      <w:pPr>
        <w:spacing w:line="225" w:lineRule="auto"/>
        <w:ind w:left="720" w:right="20"/>
        <w:jc w:val="both"/>
        <w:rPr>
          <w:rFonts w:ascii="Times New Roman" w:eastAsia="Times New Roman" w:hAnsi="Times New Roman"/>
          <w:sz w:val="24"/>
        </w:rPr>
      </w:pPr>
      <w:r>
        <w:rPr>
          <w:rFonts w:ascii="Times New Roman" w:eastAsia="Times New Roman" w:hAnsi="Times New Roman"/>
          <w:sz w:val="24"/>
        </w:rPr>
        <w:t>The Contractor’s authorized representative at Site shall be authorized to exercise adequate administrative and financial powers on behalf of the Contractor so as to achieve completion of the Works as per the Contract.</w:t>
      </w:r>
    </w:p>
    <w:p w14:paraId="3561D185" w14:textId="77777777" w:rsidR="00462E9A" w:rsidRDefault="00462E9A" w:rsidP="00C07A54">
      <w:pPr>
        <w:spacing w:line="0" w:lineRule="atLeast"/>
        <w:ind w:right="2640"/>
        <w:jc w:val="center"/>
        <w:rPr>
          <w:rFonts w:ascii="Times New Roman" w:eastAsia="Times New Roman" w:hAnsi="Times New Roman"/>
          <w:sz w:val="24"/>
        </w:rPr>
      </w:pPr>
    </w:p>
    <w:p w14:paraId="447AAACD" w14:textId="29AEE3B1" w:rsidR="00C07A54" w:rsidRDefault="00C07A54" w:rsidP="00C07A54">
      <w:pPr>
        <w:spacing w:line="0" w:lineRule="atLeast"/>
        <w:ind w:right="2640"/>
        <w:jc w:val="center"/>
        <w:rPr>
          <w:rFonts w:ascii="Times New Roman" w:eastAsia="Times New Roman" w:hAnsi="Times New Roman"/>
          <w:sz w:val="24"/>
        </w:rPr>
      </w:pPr>
      <w:r>
        <w:rPr>
          <w:rFonts w:ascii="Times New Roman" w:eastAsia="Times New Roman" w:hAnsi="Times New Roman"/>
          <w:sz w:val="24"/>
        </w:rPr>
        <w:t>The following Sub-Clauses 16.3 and 16.4 are added:</w:t>
      </w:r>
    </w:p>
    <w:p w14:paraId="1DEE35C5"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16.3</w:t>
      </w:r>
      <w:r>
        <w:rPr>
          <w:rFonts w:ascii="Times New Roman" w:eastAsia="Times New Roman" w:hAnsi="Times New Roman"/>
          <w:b/>
          <w:sz w:val="24"/>
        </w:rPr>
        <w:tab/>
        <w:t>Language Ability of Superintending Staff of Contractor (N/A)</w:t>
      </w:r>
    </w:p>
    <w:p w14:paraId="56917732" w14:textId="77777777" w:rsidR="00C07A54" w:rsidRDefault="00C07A54" w:rsidP="00C07A54">
      <w:pPr>
        <w:spacing w:line="300" w:lineRule="exact"/>
        <w:rPr>
          <w:rFonts w:ascii="Times New Roman" w:eastAsia="Times New Roman" w:hAnsi="Times New Roman"/>
        </w:rPr>
      </w:pPr>
    </w:p>
    <w:p w14:paraId="25968E96" w14:textId="77777777" w:rsidR="00C07A54" w:rsidRDefault="00C07A54" w:rsidP="00C07A54">
      <w:pPr>
        <w:spacing w:line="227" w:lineRule="auto"/>
        <w:ind w:left="720" w:right="20"/>
        <w:jc w:val="both"/>
        <w:rPr>
          <w:rFonts w:ascii="Times New Roman" w:eastAsia="Times New Roman" w:hAnsi="Times New Roman"/>
          <w:sz w:val="24"/>
        </w:rPr>
      </w:pPr>
      <w:r>
        <w:rPr>
          <w:rFonts w:ascii="Times New Roman" w:eastAsia="Times New Roman" w:hAnsi="Times New Roman"/>
          <w:sz w:val="24"/>
        </w:rPr>
        <w:t>A reasonable proportion of the Contractor's superintending staff shall have a working knowledge of the English/Urdu/Pashto language.</w:t>
      </w:r>
    </w:p>
    <w:p w14:paraId="1BE8C6AB" w14:textId="77777777" w:rsidR="00C07A54" w:rsidRDefault="00C07A54" w:rsidP="00C07A54">
      <w:pPr>
        <w:spacing w:line="256" w:lineRule="exact"/>
        <w:rPr>
          <w:rFonts w:ascii="Times New Roman" w:eastAsia="Times New Roman" w:hAnsi="Times New Roman"/>
        </w:rPr>
      </w:pPr>
    </w:p>
    <w:p w14:paraId="4C1A4E1C"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16.4</w:t>
      </w:r>
      <w:r>
        <w:rPr>
          <w:rFonts w:ascii="Times New Roman" w:eastAsia="Times New Roman" w:hAnsi="Times New Roman"/>
        </w:rPr>
        <w:tab/>
      </w:r>
      <w:r>
        <w:rPr>
          <w:rFonts w:ascii="Times New Roman" w:eastAsia="Times New Roman" w:hAnsi="Times New Roman"/>
          <w:b/>
          <w:sz w:val="23"/>
        </w:rPr>
        <w:t>Employment of Local Personnel</w:t>
      </w:r>
    </w:p>
    <w:p w14:paraId="283366A9" w14:textId="77777777" w:rsidR="00C07A54" w:rsidRDefault="00C07A54" w:rsidP="00C07A54">
      <w:pPr>
        <w:spacing w:line="294" w:lineRule="exact"/>
        <w:rPr>
          <w:rFonts w:ascii="Times New Roman" w:eastAsia="Times New Roman" w:hAnsi="Times New Roman"/>
        </w:rPr>
      </w:pPr>
    </w:p>
    <w:p w14:paraId="56F616BE" w14:textId="77777777" w:rsidR="00C07A54" w:rsidRDefault="00C07A54" w:rsidP="00C07A54">
      <w:pPr>
        <w:spacing w:line="237"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 is encouraged, to the extent practicable and reasonable, to employ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from sources within Khyber Pakhtunkhwa Province.</w:t>
      </w:r>
    </w:p>
    <w:p w14:paraId="39D35D73" w14:textId="77777777" w:rsidR="00C07A54" w:rsidRDefault="00C07A54" w:rsidP="00C07A54">
      <w:pPr>
        <w:spacing w:line="292" w:lineRule="exact"/>
        <w:rPr>
          <w:rFonts w:ascii="Times New Roman" w:eastAsia="Times New Roman" w:hAnsi="Times New Roman"/>
        </w:rPr>
      </w:pPr>
    </w:p>
    <w:p w14:paraId="7CB4EA3A"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19.3 and 19.4 are added:</w:t>
      </w:r>
    </w:p>
    <w:p w14:paraId="438AB106" w14:textId="77777777" w:rsidR="00C07A54" w:rsidRDefault="00C07A54" w:rsidP="00C07A54">
      <w:pPr>
        <w:spacing w:line="300" w:lineRule="exact"/>
        <w:rPr>
          <w:rFonts w:ascii="Times New Roman" w:eastAsia="Times New Roman" w:hAnsi="Times New Roman"/>
        </w:rPr>
      </w:pPr>
    </w:p>
    <w:p w14:paraId="3AB61A0F"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19.3</w:t>
      </w:r>
      <w:r>
        <w:rPr>
          <w:rFonts w:ascii="Times New Roman" w:eastAsia="Times New Roman" w:hAnsi="Times New Roman"/>
        </w:rPr>
        <w:tab/>
      </w:r>
      <w:r>
        <w:rPr>
          <w:rFonts w:ascii="Times New Roman" w:eastAsia="Times New Roman" w:hAnsi="Times New Roman"/>
          <w:b/>
          <w:sz w:val="23"/>
        </w:rPr>
        <w:t>Safety Precautions</w:t>
      </w:r>
    </w:p>
    <w:p w14:paraId="771273FC" w14:textId="77777777" w:rsidR="00C07A54" w:rsidRDefault="00C07A54" w:rsidP="00C07A54">
      <w:pPr>
        <w:spacing w:line="293" w:lineRule="exact"/>
        <w:rPr>
          <w:rFonts w:ascii="Times New Roman" w:eastAsia="Times New Roman" w:hAnsi="Times New Roman"/>
        </w:rPr>
      </w:pPr>
    </w:p>
    <w:p w14:paraId="19F86FC7"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In order to provide for the safety, health and welfare of' persons, and for prevention of damage of any kind, all operations for the purposes of or in connection with the Contract shall be carried out in compliance with the Safety Requirements of the Government of Pakistan and KPK with such modifications thereto as the Engineer may authorize or direct and the Contractor shall take or cause to be taken such further measures and comply with such further requirements as the Engineer may determine to be reasonably necessary for such purpose.</w:t>
      </w:r>
    </w:p>
    <w:p w14:paraId="6AE4E80D" w14:textId="77777777" w:rsidR="00C07A54" w:rsidRDefault="00C07A54" w:rsidP="00C07A54">
      <w:pPr>
        <w:spacing w:line="300" w:lineRule="exact"/>
        <w:rPr>
          <w:rFonts w:ascii="Times New Roman" w:eastAsia="Times New Roman" w:hAnsi="Times New Roman"/>
        </w:rPr>
      </w:pPr>
    </w:p>
    <w:p w14:paraId="6AA734DA"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The Contractor shall make, maintain and submit reports to the Engineer concerning safety, health and welfare of persons and damage to property, as the Engineer may from time to time prescribe.</w:t>
      </w:r>
    </w:p>
    <w:p w14:paraId="2BA39265" w14:textId="77777777" w:rsidR="00C07A54" w:rsidRDefault="00C07A54" w:rsidP="00C07A54">
      <w:pPr>
        <w:spacing w:line="0" w:lineRule="atLeast"/>
        <w:ind w:left="720"/>
        <w:jc w:val="both"/>
        <w:rPr>
          <w:rFonts w:ascii="Times New Roman" w:eastAsia="Times New Roman" w:hAnsi="Times New Roman"/>
          <w:sz w:val="24"/>
        </w:rPr>
      </w:pPr>
    </w:p>
    <w:p w14:paraId="56ACBEC3" w14:textId="77777777" w:rsidR="00462E9A" w:rsidRDefault="00C07A54" w:rsidP="00462E9A">
      <w:pPr>
        <w:spacing w:line="0" w:lineRule="atLeast"/>
        <w:ind w:left="720"/>
        <w:jc w:val="both"/>
        <w:rPr>
          <w:rFonts w:ascii="Times New Roman" w:eastAsia="Times New Roman" w:hAnsi="Times New Roman"/>
          <w:sz w:val="24"/>
        </w:rPr>
      </w:pPr>
      <w:r>
        <w:rPr>
          <w:rFonts w:ascii="Times New Roman" w:eastAsia="Times New Roman" w:hAnsi="Times New Roman"/>
          <w:sz w:val="24"/>
        </w:rPr>
        <w:t>The contractor shall provide all the safety gear to its employees and also put safety / diversion signs with messages for ease of public traffic movement. Whiles incorporating cost in the bids, such cost provisions shall also be made and will not be adjusted separately.</w:t>
      </w:r>
      <w:bookmarkStart w:id="53" w:name="page80"/>
      <w:bookmarkEnd w:id="53"/>
    </w:p>
    <w:p w14:paraId="141EAD8D" w14:textId="77777777" w:rsidR="00462E9A" w:rsidRDefault="00462E9A" w:rsidP="00462E9A">
      <w:pPr>
        <w:spacing w:line="0" w:lineRule="atLeast"/>
        <w:ind w:left="720"/>
        <w:jc w:val="both"/>
        <w:rPr>
          <w:rFonts w:ascii="Times New Roman" w:eastAsia="Times New Roman" w:hAnsi="Times New Roman"/>
          <w:sz w:val="24"/>
        </w:rPr>
      </w:pPr>
    </w:p>
    <w:p w14:paraId="487011BB" w14:textId="3C1F341A" w:rsidR="00C07A54" w:rsidRDefault="00C07A54" w:rsidP="00462E9A">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19.4</w:t>
      </w:r>
      <w:r>
        <w:rPr>
          <w:rFonts w:ascii="Times New Roman" w:eastAsia="Times New Roman" w:hAnsi="Times New Roman"/>
          <w:b/>
          <w:sz w:val="24"/>
        </w:rPr>
        <w:tab/>
        <w:t>Lighting Work at Night</w:t>
      </w:r>
    </w:p>
    <w:p w14:paraId="568DCF41" w14:textId="77777777" w:rsidR="00C07A54" w:rsidRDefault="00C07A54" w:rsidP="00C07A54">
      <w:pPr>
        <w:spacing w:line="242" w:lineRule="auto"/>
        <w:ind w:left="720"/>
        <w:jc w:val="both"/>
        <w:rPr>
          <w:rFonts w:ascii="Times New Roman" w:eastAsia="Times New Roman" w:hAnsi="Times New Roman"/>
          <w:sz w:val="24"/>
        </w:rPr>
      </w:pPr>
      <w:r>
        <w:rPr>
          <w:rFonts w:ascii="Times New Roman" w:eastAsia="Times New Roman" w:hAnsi="Times New Roman"/>
          <w:sz w:val="24"/>
        </w:rPr>
        <w:t>In the event of work being carried out at night, the Contractor shall at his own cost, provide and maintain such good and sufficient light as will enable the work to proceed satisfactorily and without danger. The approaches to the Site and the Works where the night-work is being carried out shall be sufficiently lighted. All arrangement adopted</w:t>
      </w:r>
    </w:p>
    <w:p w14:paraId="1954D997" w14:textId="77777777" w:rsidR="00C07A54" w:rsidRDefault="00C07A54" w:rsidP="00C07A54">
      <w:pPr>
        <w:spacing w:line="68" w:lineRule="exact"/>
        <w:rPr>
          <w:rFonts w:ascii="Times New Roman" w:eastAsia="Times New Roman" w:hAnsi="Times New Roman"/>
        </w:rPr>
      </w:pPr>
    </w:p>
    <w:p w14:paraId="672C3BB0" w14:textId="77777777" w:rsidR="00C07A54" w:rsidRDefault="00C07A54" w:rsidP="00C07A54">
      <w:pPr>
        <w:spacing w:line="257" w:lineRule="auto"/>
        <w:ind w:left="720" w:right="940"/>
        <w:rPr>
          <w:rFonts w:ascii="Times New Roman" w:eastAsia="Times New Roman" w:hAnsi="Times New Roman"/>
          <w:sz w:val="24"/>
        </w:rPr>
      </w:pPr>
      <w:r>
        <w:rPr>
          <w:rFonts w:ascii="Times New Roman" w:eastAsia="Times New Roman" w:hAnsi="Times New Roman"/>
          <w:sz w:val="24"/>
        </w:rPr>
        <w:t>for such lighting shall be to the satisfaction of the Engineer’s Representative.</w:t>
      </w:r>
    </w:p>
    <w:p w14:paraId="0F6C33F1"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20.4</w:t>
      </w:r>
      <w:r>
        <w:rPr>
          <w:rFonts w:ascii="Times New Roman" w:eastAsia="Times New Roman" w:hAnsi="Times New Roman"/>
          <w:b/>
          <w:sz w:val="24"/>
        </w:rPr>
        <w:tab/>
        <w:t>Procuring Entity’s Risks</w:t>
      </w:r>
    </w:p>
    <w:p w14:paraId="463F8CA5"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Procuring Entity’s risks are:</w:t>
      </w:r>
    </w:p>
    <w:p w14:paraId="121D9ABF" w14:textId="77777777" w:rsidR="00C07A54" w:rsidRDefault="00C07A54" w:rsidP="00C07A54">
      <w:pPr>
        <w:spacing w:line="238" w:lineRule="exact"/>
        <w:rPr>
          <w:rFonts w:ascii="Times New Roman" w:eastAsia="Times New Roman" w:hAnsi="Times New Roman"/>
        </w:rPr>
      </w:pPr>
    </w:p>
    <w:p w14:paraId="14C63EB9" w14:textId="77777777" w:rsidR="00C07A54" w:rsidRDefault="00C07A54" w:rsidP="00BE2E53">
      <w:pPr>
        <w:numPr>
          <w:ilvl w:val="0"/>
          <w:numId w:val="49"/>
        </w:numPr>
        <w:tabs>
          <w:tab w:val="left" w:pos="720"/>
        </w:tabs>
        <w:spacing w:after="0" w:line="0" w:lineRule="atLeast"/>
        <w:ind w:left="720" w:hanging="720"/>
        <w:rPr>
          <w:rFonts w:ascii="Times New Roman" w:eastAsia="Times New Roman" w:hAnsi="Times New Roman"/>
          <w:sz w:val="24"/>
        </w:rPr>
      </w:pPr>
      <w:r>
        <w:rPr>
          <w:rFonts w:ascii="Times New Roman" w:eastAsia="Times New Roman" w:hAnsi="Times New Roman"/>
          <w:sz w:val="24"/>
        </w:rPr>
        <w:lastRenderedPageBreak/>
        <w:t>insofar as they directly affect the execution of the Works in Khyber Pakhtunkhwa Province</w:t>
      </w:r>
    </w:p>
    <w:p w14:paraId="1460EE91" w14:textId="77777777" w:rsidR="00C07A54" w:rsidRDefault="00C07A54" w:rsidP="00C07A54">
      <w:pPr>
        <w:spacing w:line="302" w:lineRule="exact"/>
        <w:rPr>
          <w:rFonts w:ascii="Times New Roman" w:eastAsia="Times New Roman" w:hAnsi="Times New Roman"/>
          <w:sz w:val="24"/>
        </w:rPr>
      </w:pPr>
    </w:p>
    <w:p w14:paraId="65ACDC5B" w14:textId="77777777" w:rsidR="00C07A54" w:rsidRDefault="00C07A54" w:rsidP="00BE2E53">
      <w:pPr>
        <w:numPr>
          <w:ilvl w:val="1"/>
          <w:numId w:val="49"/>
        </w:numPr>
        <w:tabs>
          <w:tab w:val="left" w:pos="1440"/>
        </w:tabs>
        <w:spacing w:after="0" w:line="237" w:lineRule="auto"/>
        <w:ind w:left="1440" w:right="60" w:hanging="720"/>
        <w:rPr>
          <w:rFonts w:ascii="Times New Roman" w:eastAsia="Times New Roman" w:hAnsi="Times New Roman"/>
          <w:sz w:val="24"/>
        </w:rPr>
      </w:pPr>
      <w:r>
        <w:rPr>
          <w:rFonts w:ascii="Times New Roman" w:eastAsia="Times New Roman" w:hAnsi="Times New Roman"/>
          <w:sz w:val="24"/>
        </w:rPr>
        <w:t>war and hostilities (whether war be declared or not), invasion, act of foreign enemies,</w:t>
      </w:r>
    </w:p>
    <w:p w14:paraId="338E8B4A" w14:textId="77777777" w:rsidR="00C07A54" w:rsidRDefault="00C07A54" w:rsidP="00C07A54">
      <w:pPr>
        <w:spacing w:line="9" w:lineRule="exact"/>
        <w:rPr>
          <w:rFonts w:ascii="Times New Roman" w:eastAsia="Times New Roman" w:hAnsi="Times New Roman"/>
          <w:sz w:val="24"/>
        </w:rPr>
      </w:pPr>
    </w:p>
    <w:p w14:paraId="7E8275DD" w14:textId="77777777" w:rsidR="00C07A54" w:rsidRDefault="00C07A54" w:rsidP="00BE2E53">
      <w:pPr>
        <w:numPr>
          <w:ilvl w:val="1"/>
          <w:numId w:val="49"/>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rebellion, revolution, insurrection, or military or usurped power, or civil war,</w:t>
      </w:r>
    </w:p>
    <w:p w14:paraId="6DF09346" w14:textId="77777777" w:rsidR="00C07A54" w:rsidRDefault="00C07A54" w:rsidP="00C07A54">
      <w:pPr>
        <w:spacing w:line="19" w:lineRule="exact"/>
        <w:rPr>
          <w:rFonts w:ascii="Times New Roman" w:eastAsia="Times New Roman" w:hAnsi="Times New Roman"/>
          <w:sz w:val="24"/>
        </w:rPr>
      </w:pPr>
    </w:p>
    <w:p w14:paraId="414EC52A" w14:textId="77777777" w:rsidR="00C07A54" w:rsidRDefault="00C07A54" w:rsidP="00BE2E53">
      <w:pPr>
        <w:numPr>
          <w:ilvl w:val="1"/>
          <w:numId w:val="49"/>
        </w:numPr>
        <w:tabs>
          <w:tab w:val="left" w:pos="1440"/>
        </w:tabs>
        <w:spacing w:after="0" w:line="242" w:lineRule="auto"/>
        <w:ind w:left="1440" w:hanging="720"/>
        <w:jc w:val="both"/>
        <w:rPr>
          <w:rFonts w:ascii="Times New Roman" w:eastAsia="Times New Roman" w:hAnsi="Times New Roman"/>
          <w:sz w:val="24"/>
        </w:rPr>
      </w:pPr>
      <w:r>
        <w:rPr>
          <w:rFonts w:ascii="Times New Roman" w:eastAsia="Times New Roman" w:hAnsi="Times New Roman"/>
          <w:sz w:val="24"/>
        </w:rPr>
        <w:t>ionizing radiations, or contamination by radioactivity from any nuclear fuel, or from any nuclear waste from the combustion of nuclear fuel, radioactive toxic explosive or other hazardous properties of any explosive nuclear assembly or nuclear component thereof,</w:t>
      </w:r>
    </w:p>
    <w:p w14:paraId="05EEA2EB" w14:textId="77777777" w:rsidR="00C07A54" w:rsidRDefault="00C07A54" w:rsidP="00C07A54">
      <w:pPr>
        <w:spacing w:line="17" w:lineRule="exact"/>
        <w:rPr>
          <w:rFonts w:ascii="Times New Roman" w:eastAsia="Times New Roman" w:hAnsi="Times New Roman"/>
          <w:sz w:val="24"/>
        </w:rPr>
      </w:pPr>
    </w:p>
    <w:p w14:paraId="2EECCFDD" w14:textId="77777777" w:rsidR="00C07A54" w:rsidRDefault="00C07A54" w:rsidP="00BE2E53">
      <w:pPr>
        <w:numPr>
          <w:ilvl w:val="1"/>
          <w:numId w:val="49"/>
        </w:numPr>
        <w:tabs>
          <w:tab w:val="left" w:pos="1440"/>
        </w:tabs>
        <w:spacing w:after="0" w:line="237" w:lineRule="auto"/>
        <w:ind w:left="1440" w:right="60" w:hanging="720"/>
        <w:rPr>
          <w:rFonts w:ascii="Times New Roman" w:eastAsia="Times New Roman" w:hAnsi="Times New Roman"/>
          <w:sz w:val="24"/>
        </w:rPr>
      </w:pPr>
      <w:r>
        <w:rPr>
          <w:rFonts w:ascii="Times New Roman" w:eastAsia="Times New Roman" w:hAnsi="Times New Roman"/>
          <w:sz w:val="24"/>
        </w:rPr>
        <w:t>pressure waves caused by aircraft or other aerial devices travelling at sonic or supersonic speeds,</w:t>
      </w:r>
    </w:p>
    <w:p w14:paraId="4DEF177E" w14:textId="77777777" w:rsidR="00C07A54" w:rsidRDefault="00C07A54" w:rsidP="00C07A54">
      <w:pPr>
        <w:spacing w:line="21" w:lineRule="exact"/>
        <w:rPr>
          <w:rFonts w:ascii="Times New Roman" w:eastAsia="Times New Roman" w:hAnsi="Times New Roman"/>
          <w:sz w:val="24"/>
        </w:rPr>
      </w:pPr>
    </w:p>
    <w:p w14:paraId="68651E2E" w14:textId="77777777" w:rsidR="00C07A54" w:rsidRDefault="00C07A54" w:rsidP="00BE2E53">
      <w:pPr>
        <w:numPr>
          <w:ilvl w:val="1"/>
          <w:numId w:val="49"/>
        </w:numPr>
        <w:tabs>
          <w:tab w:val="left" w:pos="1440"/>
        </w:tabs>
        <w:spacing w:after="0" w:line="256" w:lineRule="auto"/>
        <w:ind w:left="1440" w:right="60" w:hanging="720"/>
        <w:rPr>
          <w:rFonts w:ascii="Times New Roman" w:eastAsia="Times New Roman" w:hAnsi="Times New Roman"/>
          <w:sz w:val="23"/>
        </w:rPr>
      </w:pPr>
      <w:r>
        <w:rPr>
          <w:rFonts w:ascii="Times New Roman" w:eastAsia="Times New Roman" w:hAnsi="Times New Roman"/>
          <w:sz w:val="23"/>
        </w:rPr>
        <w:t>riot, commotion or disorder, unless solely restricted to the employees of the Contractor or of his Subcontractors and arising from the conduct of the Works;</w:t>
      </w:r>
    </w:p>
    <w:p w14:paraId="0A43A9A6" w14:textId="77777777" w:rsidR="00C07A54" w:rsidRDefault="00C07A54" w:rsidP="00C07A54">
      <w:pPr>
        <w:spacing w:line="242" w:lineRule="exact"/>
        <w:rPr>
          <w:rFonts w:ascii="Times New Roman" w:eastAsia="Times New Roman" w:hAnsi="Times New Roman"/>
          <w:sz w:val="23"/>
        </w:rPr>
      </w:pPr>
    </w:p>
    <w:p w14:paraId="60CFFE19" w14:textId="77777777" w:rsidR="00C07A54" w:rsidRDefault="00C07A54" w:rsidP="00BE2E53">
      <w:pPr>
        <w:numPr>
          <w:ilvl w:val="0"/>
          <w:numId w:val="49"/>
        </w:numPr>
        <w:tabs>
          <w:tab w:val="left" w:pos="720"/>
        </w:tabs>
        <w:spacing w:after="0" w:line="236" w:lineRule="auto"/>
        <w:ind w:left="720" w:hanging="720"/>
        <w:rPr>
          <w:rFonts w:ascii="Times New Roman" w:eastAsia="Times New Roman" w:hAnsi="Times New Roman"/>
          <w:sz w:val="24"/>
        </w:rPr>
      </w:pPr>
      <w:r>
        <w:rPr>
          <w:rFonts w:ascii="Times New Roman" w:eastAsia="Times New Roman" w:hAnsi="Times New Roman"/>
          <w:sz w:val="24"/>
        </w:rPr>
        <w:t>loss or damage due to the use or occupation by the Procuring Entity of any Section or part of the Permanent Works, except as may be provided for in the Contract;</w:t>
      </w:r>
    </w:p>
    <w:p w14:paraId="2653F926" w14:textId="77777777" w:rsidR="00C07A54" w:rsidRDefault="00C07A54" w:rsidP="00C07A54">
      <w:pPr>
        <w:spacing w:line="262" w:lineRule="exact"/>
        <w:rPr>
          <w:rFonts w:ascii="Times New Roman" w:eastAsia="Times New Roman" w:hAnsi="Times New Roman"/>
          <w:sz w:val="24"/>
        </w:rPr>
      </w:pPr>
    </w:p>
    <w:p w14:paraId="7E89E823" w14:textId="77777777" w:rsidR="00C07A54" w:rsidRDefault="00C07A54" w:rsidP="00BE2E53">
      <w:pPr>
        <w:numPr>
          <w:ilvl w:val="0"/>
          <w:numId w:val="49"/>
        </w:numPr>
        <w:tabs>
          <w:tab w:val="left" w:pos="720"/>
        </w:tabs>
        <w:spacing w:after="0" w:line="237" w:lineRule="auto"/>
        <w:ind w:left="720" w:hanging="720"/>
        <w:rPr>
          <w:rFonts w:ascii="Times New Roman" w:eastAsia="Times New Roman" w:hAnsi="Times New Roman"/>
          <w:sz w:val="24"/>
        </w:rPr>
      </w:pPr>
      <w:r>
        <w:rPr>
          <w:rFonts w:ascii="Times New Roman" w:eastAsia="Times New Roman" w:hAnsi="Times New Roman"/>
          <w:sz w:val="24"/>
        </w:rPr>
        <w:t>any operation of the forces of nature (insofar as it occurs on the Site) which an experienced contractor:</w:t>
      </w:r>
    </w:p>
    <w:p w14:paraId="0B9B95E8" w14:textId="77777777" w:rsidR="00C07A54" w:rsidRDefault="00C07A54" w:rsidP="00C07A54">
      <w:pPr>
        <w:spacing w:line="292" w:lineRule="exact"/>
        <w:rPr>
          <w:rFonts w:ascii="Times New Roman" w:eastAsia="Times New Roman" w:hAnsi="Times New Roman"/>
          <w:sz w:val="24"/>
        </w:rPr>
      </w:pPr>
    </w:p>
    <w:p w14:paraId="6AD29D40" w14:textId="77777777" w:rsidR="00C07A54" w:rsidRDefault="00C07A54" w:rsidP="00BE2E53">
      <w:pPr>
        <w:numPr>
          <w:ilvl w:val="1"/>
          <w:numId w:val="49"/>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could not have reasonably foreseen, or</w:t>
      </w:r>
    </w:p>
    <w:p w14:paraId="2CE79464" w14:textId="77777777" w:rsidR="00C07A54" w:rsidRDefault="00C07A54" w:rsidP="00C07A54">
      <w:pPr>
        <w:spacing w:line="21" w:lineRule="exact"/>
        <w:rPr>
          <w:rFonts w:ascii="Times New Roman" w:eastAsia="Times New Roman" w:hAnsi="Times New Roman"/>
          <w:sz w:val="24"/>
        </w:rPr>
      </w:pPr>
    </w:p>
    <w:p w14:paraId="4B3488C9" w14:textId="77777777" w:rsidR="00C07A54" w:rsidRDefault="00C07A54" w:rsidP="00BE2E53">
      <w:pPr>
        <w:numPr>
          <w:ilvl w:val="1"/>
          <w:numId w:val="49"/>
        </w:numPr>
        <w:tabs>
          <w:tab w:val="left" w:pos="1440"/>
        </w:tabs>
        <w:spacing w:after="0" w:line="237" w:lineRule="auto"/>
        <w:ind w:left="1440" w:right="120" w:hanging="720"/>
        <w:rPr>
          <w:rFonts w:ascii="Times New Roman" w:eastAsia="Times New Roman" w:hAnsi="Times New Roman"/>
          <w:sz w:val="24"/>
        </w:rPr>
      </w:pPr>
      <w:r>
        <w:rPr>
          <w:rFonts w:ascii="Times New Roman" w:eastAsia="Times New Roman" w:hAnsi="Times New Roman"/>
          <w:sz w:val="24"/>
        </w:rPr>
        <w:t>could reasonably have foreseen, but against which he could not reasonably have taken at least one of the following measures:</w:t>
      </w:r>
    </w:p>
    <w:p w14:paraId="3970534C" w14:textId="77777777" w:rsidR="00C07A54" w:rsidRDefault="00C07A54" w:rsidP="00C07A54">
      <w:pPr>
        <w:spacing w:line="18" w:lineRule="exact"/>
        <w:rPr>
          <w:rFonts w:ascii="Times New Roman" w:eastAsia="Times New Roman" w:hAnsi="Times New Roman"/>
          <w:sz w:val="24"/>
        </w:rPr>
      </w:pPr>
    </w:p>
    <w:p w14:paraId="25386101" w14:textId="77777777" w:rsidR="00C07A54" w:rsidRDefault="00C07A54" w:rsidP="00BE2E53">
      <w:pPr>
        <w:numPr>
          <w:ilvl w:val="2"/>
          <w:numId w:val="49"/>
        </w:numPr>
        <w:tabs>
          <w:tab w:val="left" w:pos="2160"/>
        </w:tabs>
        <w:spacing w:after="0" w:line="238" w:lineRule="auto"/>
        <w:ind w:left="2160" w:right="40" w:hanging="720"/>
        <w:rPr>
          <w:rFonts w:ascii="Times New Roman" w:eastAsia="Times New Roman" w:hAnsi="Times New Roman"/>
          <w:sz w:val="24"/>
        </w:rPr>
      </w:pPr>
      <w:r>
        <w:rPr>
          <w:rFonts w:ascii="Times New Roman" w:eastAsia="Times New Roman" w:hAnsi="Times New Roman"/>
          <w:sz w:val="24"/>
        </w:rPr>
        <w:t>prevent loss or damage to physical property from occurring by taking appropriate measures, or</w:t>
      </w:r>
    </w:p>
    <w:p w14:paraId="7EEE2765" w14:textId="77777777" w:rsidR="00C07A54" w:rsidRDefault="00C07A54" w:rsidP="00C07A54">
      <w:pPr>
        <w:spacing w:line="7" w:lineRule="exact"/>
        <w:rPr>
          <w:rFonts w:ascii="Times New Roman" w:eastAsia="Times New Roman" w:hAnsi="Times New Roman"/>
          <w:sz w:val="24"/>
        </w:rPr>
      </w:pPr>
    </w:p>
    <w:p w14:paraId="116A4B33" w14:textId="77777777" w:rsidR="00C07A54" w:rsidRDefault="00C07A54" w:rsidP="00BE2E53">
      <w:pPr>
        <w:numPr>
          <w:ilvl w:val="2"/>
          <w:numId w:val="49"/>
        </w:numPr>
        <w:tabs>
          <w:tab w:val="left" w:pos="2160"/>
        </w:tabs>
        <w:spacing w:after="0" w:line="0" w:lineRule="atLeast"/>
        <w:ind w:left="2160" w:hanging="720"/>
        <w:rPr>
          <w:rFonts w:ascii="Times New Roman" w:eastAsia="Times New Roman" w:hAnsi="Times New Roman"/>
          <w:sz w:val="24"/>
        </w:rPr>
      </w:pPr>
      <w:r>
        <w:rPr>
          <w:rFonts w:ascii="Times New Roman" w:eastAsia="Times New Roman" w:hAnsi="Times New Roman"/>
          <w:sz w:val="24"/>
        </w:rPr>
        <w:t>insure against.</w:t>
      </w:r>
    </w:p>
    <w:p w14:paraId="35D3A098" w14:textId="77777777" w:rsidR="00C07A54" w:rsidRDefault="00C07A54" w:rsidP="00C07A54">
      <w:pPr>
        <w:spacing w:line="257" w:lineRule="exact"/>
        <w:rPr>
          <w:rFonts w:ascii="Times New Roman" w:eastAsia="Times New Roman" w:hAnsi="Times New Roman"/>
        </w:rPr>
      </w:pPr>
    </w:p>
    <w:p w14:paraId="12C4C27C"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21.1</w:t>
      </w:r>
      <w:r>
        <w:rPr>
          <w:rFonts w:ascii="Times New Roman" w:eastAsia="Times New Roman" w:hAnsi="Times New Roman"/>
          <w:b/>
          <w:sz w:val="24"/>
        </w:rPr>
        <w:tab/>
        <w:t>Insurance of Works and Contractor’s Equipment</w:t>
      </w:r>
    </w:p>
    <w:p w14:paraId="2165CBAB" w14:textId="77777777" w:rsidR="00C07A54" w:rsidRDefault="00C07A54" w:rsidP="00C07A54">
      <w:pPr>
        <w:spacing w:line="281" w:lineRule="exact"/>
        <w:rPr>
          <w:rFonts w:ascii="Times New Roman" w:eastAsia="Times New Roman" w:hAnsi="Times New Roman"/>
        </w:rPr>
      </w:pPr>
    </w:p>
    <w:p w14:paraId="59431093"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(Procuring Entity may vary this Sub-clause 1.1 (b))</w:t>
      </w:r>
    </w:p>
    <w:p w14:paraId="7CDFACBE" w14:textId="77777777" w:rsidR="00C07A54" w:rsidRDefault="00C07A54" w:rsidP="00C07A54">
      <w:pPr>
        <w:spacing w:line="324" w:lineRule="exact"/>
        <w:rPr>
          <w:rFonts w:ascii="Times New Roman" w:eastAsia="Times New Roman" w:hAnsi="Times New Roman"/>
        </w:rPr>
      </w:pPr>
    </w:p>
    <w:p w14:paraId="2BF2F0F5" w14:textId="77777777" w:rsidR="00C07A54" w:rsidRDefault="00C07A54" w:rsidP="00C07A54">
      <w:pPr>
        <w:spacing w:line="0" w:lineRule="atLeast"/>
        <w:ind w:right="100"/>
        <w:jc w:val="center"/>
        <w:rPr>
          <w:rFonts w:ascii="Times New Roman" w:eastAsia="Times New Roman" w:hAnsi="Times New Roman"/>
          <w:sz w:val="24"/>
        </w:rPr>
        <w:sectPr w:rsidR="00C07A54">
          <w:pgSz w:w="11920" w:h="16841"/>
          <w:pgMar w:top="1440" w:right="1401" w:bottom="173" w:left="1440" w:header="0" w:footer="0" w:gutter="0"/>
          <w:cols w:space="0" w:equalWidth="0">
            <w:col w:w="9080"/>
          </w:cols>
          <w:docGrid w:linePitch="360"/>
        </w:sectPr>
      </w:pPr>
    </w:p>
    <w:p w14:paraId="2212AB44" w14:textId="77777777" w:rsidR="00C07A54" w:rsidRDefault="00C07A54" w:rsidP="00C07A54">
      <w:pPr>
        <w:tabs>
          <w:tab w:val="left" w:pos="700"/>
        </w:tabs>
        <w:spacing w:line="0" w:lineRule="atLeast"/>
        <w:rPr>
          <w:rFonts w:ascii="Times New Roman" w:eastAsia="Times New Roman" w:hAnsi="Times New Roman"/>
          <w:b/>
          <w:sz w:val="24"/>
        </w:rPr>
      </w:pPr>
      <w:bookmarkStart w:id="54" w:name="page81"/>
      <w:bookmarkEnd w:id="54"/>
      <w:r>
        <w:rPr>
          <w:rFonts w:ascii="Times New Roman" w:eastAsia="Times New Roman" w:hAnsi="Times New Roman"/>
          <w:b/>
          <w:sz w:val="24"/>
        </w:rPr>
        <w:lastRenderedPageBreak/>
        <w:t>21.4</w:t>
      </w:r>
      <w:r>
        <w:rPr>
          <w:rFonts w:ascii="Times New Roman" w:eastAsia="Times New Roman" w:hAnsi="Times New Roman"/>
          <w:b/>
          <w:sz w:val="24"/>
        </w:rPr>
        <w:tab/>
        <w:t>Exclusions</w:t>
      </w:r>
    </w:p>
    <w:p w14:paraId="41411563" w14:textId="77777777" w:rsidR="00C07A54" w:rsidRDefault="00C07A54" w:rsidP="00C07A54">
      <w:pPr>
        <w:spacing w:line="238" w:lineRule="exact"/>
        <w:rPr>
          <w:rFonts w:ascii="Times New Roman" w:eastAsia="Times New Roman" w:hAnsi="Times New Roman"/>
        </w:rPr>
      </w:pPr>
    </w:p>
    <w:p w14:paraId="78DE4DF4"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text is deleted and substituted with the following:</w:t>
      </w:r>
    </w:p>
    <w:p w14:paraId="4F485CC5" w14:textId="77777777" w:rsidR="00C07A54" w:rsidRDefault="00C07A54" w:rsidP="00C07A54">
      <w:pPr>
        <w:spacing w:line="237" w:lineRule="auto"/>
        <w:ind w:left="720" w:right="20"/>
        <w:jc w:val="both"/>
        <w:rPr>
          <w:rFonts w:ascii="Times New Roman" w:eastAsia="Times New Roman" w:hAnsi="Times New Roman"/>
          <w:sz w:val="24"/>
        </w:rPr>
      </w:pPr>
      <w:r>
        <w:rPr>
          <w:rFonts w:ascii="Times New Roman" w:eastAsia="Times New Roman" w:hAnsi="Times New Roman"/>
          <w:sz w:val="24"/>
        </w:rPr>
        <w:t>There shall be no obligation for the insurances in Sub-Clause 21.1 to include loss or damage caused by the risks listed under Sub-Clause 20.4 para (a) (</w:t>
      </w:r>
      <w:proofErr w:type="spellStart"/>
      <w:r>
        <w:rPr>
          <w:rFonts w:ascii="Times New Roman" w:eastAsia="Times New Roman" w:hAnsi="Times New Roman"/>
          <w:sz w:val="24"/>
        </w:rPr>
        <w:t>i</w:t>
      </w:r>
      <w:proofErr w:type="spellEnd"/>
      <w:r>
        <w:rPr>
          <w:rFonts w:ascii="Times New Roman" w:eastAsia="Times New Roman" w:hAnsi="Times New Roman"/>
          <w:sz w:val="24"/>
        </w:rPr>
        <w:t>) to (iv).</w:t>
      </w:r>
    </w:p>
    <w:p w14:paraId="153730DC"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25.5 is added:</w:t>
      </w:r>
    </w:p>
    <w:p w14:paraId="7921C67D"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25.5</w:t>
      </w:r>
      <w:r>
        <w:rPr>
          <w:rFonts w:ascii="Times New Roman" w:eastAsia="Times New Roman" w:hAnsi="Times New Roman"/>
        </w:rPr>
        <w:tab/>
      </w:r>
      <w:r>
        <w:rPr>
          <w:rFonts w:ascii="Times New Roman" w:eastAsia="Times New Roman" w:hAnsi="Times New Roman"/>
          <w:b/>
          <w:sz w:val="23"/>
        </w:rPr>
        <w:t>Insurance Company</w:t>
      </w:r>
    </w:p>
    <w:p w14:paraId="71DD5533" w14:textId="77777777" w:rsidR="00C07A54" w:rsidRDefault="00C07A54" w:rsidP="00C07A54">
      <w:pPr>
        <w:spacing w:line="242" w:lineRule="auto"/>
        <w:ind w:left="720"/>
        <w:jc w:val="both"/>
        <w:rPr>
          <w:rFonts w:ascii="Times New Roman" w:eastAsia="Times New Roman" w:hAnsi="Times New Roman"/>
          <w:sz w:val="24"/>
        </w:rPr>
      </w:pPr>
      <w:r>
        <w:rPr>
          <w:rFonts w:ascii="Times New Roman" w:eastAsia="Times New Roman" w:hAnsi="Times New Roman"/>
          <w:sz w:val="24"/>
        </w:rPr>
        <w:t>The Contractor shall be obliged to place all insurances relating to the Contract (including, but not limited to, the insurances referred to in Clauses 21, 23 and 24) with either National Insurance Company of Pakistan or any other insurance company operating in Pakistan and acceptable to the Procuring Entity.</w:t>
      </w:r>
    </w:p>
    <w:p w14:paraId="531A6B47" w14:textId="77777777" w:rsidR="00C07A54" w:rsidRDefault="00C07A54" w:rsidP="00C07A54">
      <w:pPr>
        <w:spacing w:line="288" w:lineRule="exact"/>
        <w:rPr>
          <w:rFonts w:ascii="Times New Roman" w:eastAsia="Times New Roman" w:hAnsi="Times New Roman"/>
        </w:rPr>
      </w:pPr>
    </w:p>
    <w:p w14:paraId="37927668"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Costs of such insurances shall be borne by the Contractor.</w:t>
      </w:r>
    </w:p>
    <w:p w14:paraId="08D5580A" w14:textId="77777777" w:rsidR="00C07A54" w:rsidRDefault="00C07A54" w:rsidP="00C07A54">
      <w:pPr>
        <w:spacing w:line="290" w:lineRule="exact"/>
        <w:rPr>
          <w:rFonts w:ascii="Times New Roman" w:eastAsia="Times New Roman" w:hAnsi="Times New Roman"/>
        </w:rPr>
      </w:pPr>
    </w:p>
    <w:p w14:paraId="7B9F2C74"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31.3 is added:</w:t>
      </w:r>
    </w:p>
    <w:p w14:paraId="24796085" w14:textId="77777777" w:rsidR="00C07A54" w:rsidRDefault="00C07A54" w:rsidP="00C07A54">
      <w:pPr>
        <w:spacing w:line="312" w:lineRule="exact"/>
        <w:rPr>
          <w:rFonts w:ascii="Times New Roman" w:eastAsia="Times New Roman" w:hAnsi="Times New Roman"/>
        </w:rPr>
      </w:pPr>
    </w:p>
    <w:p w14:paraId="5F7883E3"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31.3</w:t>
      </w:r>
      <w:r>
        <w:rPr>
          <w:rFonts w:ascii="Times New Roman" w:eastAsia="Times New Roman" w:hAnsi="Times New Roman"/>
          <w:b/>
          <w:sz w:val="24"/>
        </w:rPr>
        <w:tab/>
        <w:t>Co-operation with other Contractors</w:t>
      </w:r>
    </w:p>
    <w:p w14:paraId="206DE934"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During the execution of the Works, the Contractor shall co-operate fully with other contractors working for the Procuring Entity at and in the vicinity of the Site and also shall provide adequate precautionary facilities not to make himself a nuisance to local residents and other contractors.</w:t>
      </w:r>
    </w:p>
    <w:p w14:paraId="3398223E" w14:textId="77777777" w:rsidR="00C07A54" w:rsidRDefault="00C07A54" w:rsidP="00C07A54">
      <w:pPr>
        <w:spacing w:line="291" w:lineRule="exact"/>
        <w:rPr>
          <w:rFonts w:ascii="Times New Roman" w:eastAsia="Times New Roman" w:hAnsi="Times New Roman"/>
        </w:rPr>
      </w:pPr>
    </w:p>
    <w:p w14:paraId="6E6680C2"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34.2 to 34.12 are added:</w:t>
      </w:r>
    </w:p>
    <w:p w14:paraId="6D668351" w14:textId="77777777" w:rsidR="00C07A54" w:rsidRDefault="00C07A54" w:rsidP="00C07A54">
      <w:pPr>
        <w:spacing w:line="300" w:lineRule="exact"/>
        <w:rPr>
          <w:rFonts w:ascii="Times New Roman" w:eastAsia="Times New Roman" w:hAnsi="Times New Roman"/>
        </w:rPr>
      </w:pPr>
    </w:p>
    <w:p w14:paraId="10C8A98C"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34.2</w:t>
      </w:r>
      <w:r>
        <w:rPr>
          <w:rFonts w:ascii="Times New Roman" w:eastAsia="Times New Roman" w:hAnsi="Times New Roman"/>
          <w:b/>
          <w:sz w:val="24"/>
        </w:rPr>
        <w:tab/>
        <w:t xml:space="preserve">Rates of Wages and Conditions of </w:t>
      </w:r>
      <w:proofErr w:type="spellStart"/>
      <w:r>
        <w:rPr>
          <w:rFonts w:ascii="Times New Roman" w:eastAsia="Times New Roman" w:hAnsi="Times New Roman"/>
          <w:b/>
          <w:sz w:val="24"/>
        </w:rPr>
        <w:t>Labour</w:t>
      </w:r>
      <w:proofErr w:type="spellEnd"/>
    </w:p>
    <w:p w14:paraId="61A38315" w14:textId="77777777" w:rsidR="00C07A54" w:rsidRDefault="00C07A54" w:rsidP="00C07A54">
      <w:pPr>
        <w:spacing w:line="244"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 shall pay rates of' wages and observe conditions of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not less </w:t>
      </w:r>
      <w:proofErr w:type="spellStart"/>
      <w:r>
        <w:rPr>
          <w:rFonts w:ascii="Times New Roman" w:eastAsia="Times New Roman" w:hAnsi="Times New Roman"/>
          <w:sz w:val="24"/>
        </w:rPr>
        <w:t>favourable</w:t>
      </w:r>
      <w:proofErr w:type="spellEnd"/>
      <w:r>
        <w:rPr>
          <w:rFonts w:ascii="Times New Roman" w:eastAsia="Times New Roman" w:hAnsi="Times New Roman"/>
          <w:sz w:val="24"/>
        </w:rPr>
        <w:t xml:space="preserve"> than those established for the trade or industry where the work is carried out. In the absence of any rates of wages or conditions of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so established, the Contractor shall pay rates of wages and observe conditions of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which are not less </w:t>
      </w:r>
      <w:proofErr w:type="spellStart"/>
      <w:r>
        <w:rPr>
          <w:rFonts w:ascii="Times New Roman" w:eastAsia="Times New Roman" w:hAnsi="Times New Roman"/>
          <w:sz w:val="24"/>
        </w:rPr>
        <w:t>favourable</w:t>
      </w:r>
      <w:proofErr w:type="spellEnd"/>
      <w:r>
        <w:rPr>
          <w:rFonts w:ascii="Times New Roman" w:eastAsia="Times New Roman" w:hAnsi="Times New Roman"/>
          <w:sz w:val="24"/>
        </w:rPr>
        <w:t xml:space="preserve"> than the general level of wages and conditions observed by other Procuring Entities whose general circumstances in the trade or in industry in which the Contractor is engaged are similar.</w:t>
      </w:r>
    </w:p>
    <w:p w14:paraId="58E8A48E" w14:textId="77777777" w:rsidR="00C07A54" w:rsidRDefault="00C07A54" w:rsidP="00C07A54">
      <w:pPr>
        <w:spacing w:line="297" w:lineRule="exact"/>
        <w:rPr>
          <w:rFonts w:ascii="Times New Roman" w:eastAsia="Times New Roman" w:hAnsi="Times New Roman"/>
        </w:rPr>
      </w:pPr>
    </w:p>
    <w:p w14:paraId="6FFDB2F3"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34.3</w:t>
      </w:r>
      <w:r>
        <w:rPr>
          <w:rFonts w:ascii="Times New Roman" w:eastAsia="Times New Roman" w:hAnsi="Times New Roman"/>
        </w:rPr>
        <w:tab/>
      </w:r>
      <w:r>
        <w:rPr>
          <w:rFonts w:ascii="Times New Roman" w:eastAsia="Times New Roman" w:hAnsi="Times New Roman"/>
          <w:b/>
          <w:sz w:val="23"/>
        </w:rPr>
        <w:t>Employment of Persons in the Service of Others</w:t>
      </w:r>
    </w:p>
    <w:p w14:paraId="5938D223" w14:textId="77777777" w:rsidR="00C07A54" w:rsidRDefault="00C07A54" w:rsidP="00C07A54">
      <w:pPr>
        <w:spacing w:line="0" w:lineRule="atLeast"/>
        <w:ind w:left="720" w:right="20"/>
        <w:jc w:val="both"/>
        <w:rPr>
          <w:rFonts w:ascii="Times New Roman" w:eastAsia="Times New Roman" w:hAnsi="Times New Roman"/>
          <w:sz w:val="24"/>
        </w:rPr>
      </w:pPr>
      <w:r>
        <w:rPr>
          <w:rFonts w:ascii="Times New Roman" w:eastAsia="Times New Roman" w:hAnsi="Times New Roman"/>
          <w:sz w:val="24"/>
        </w:rPr>
        <w:t xml:space="preserve">The Contractor shall not recruit his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from amongst the persons in the services of the Procuring Entity or the Engineer; except with the prior written consent of the Procuring Entity or the Engineer, as the case may be.</w:t>
      </w:r>
    </w:p>
    <w:p w14:paraId="73E277FB" w14:textId="77777777" w:rsidR="00C07A54" w:rsidRDefault="00C07A54" w:rsidP="00C07A54">
      <w:pPr>
        <w:spacing w:line="300" w:lineRule="exact"/>
        <w:rPr>
          <w:rFonts w:ascii="Times New Roman" w:eastAsia="Times New Roman" w:hAnsi="Times New Roman"/>
        </w:rPr>
      </w:pPr>
    </w:p>
    <w:p w14:paraId="5221CE45" w14:textId="77777777" w:rsidR="00C07A54" w:rsidRDefault="00C07A54" w:rsidP="00462E9A">
      <w:pPr>
        <w:tabs>
          <w:tab w:val="left" w:pos="700"/>
        </w:tabs>
        <w:spacing w:after="120" w:line="0" w:lineRule="atLeast"/>
        <w:rPr>
          <w:rFonts w:ascii="Times New Roman" w:eastAsia="Times New Roman" w:hAnsi="Times New Roman"/>
          <w:b/>
          <w:sz w:val="24"/>
        </w:rPr>
      </w:pPr>
      <w:r>
        <w:rPr>
          <w:rFonts w:ascii="Times New Roman" w:eastAsia="Times New Roman" w:hAnsi="Times New Roman"/>
          <w:b/>
          <w:sz w:val="24"/>
        </w:rPr>
        <w:t>34.4</w:t>
      </w:r>
      <w:r>
        <w:rPr>
          <w:rFonts w:ascii="Times New Roman" w:eastAsia="Times New Roman" w:hAnsi="Times New Roman"/>
          <w:b/>
          <w:sz w:val="24"/>
        </w:rPr>
        <w:tab/>
        <w:t xml:space="preserve">Housing for </w:t>
      </w:r>
      <w:proofErr w:type="spellStart"/>
      <w:r>
        <w:rPr>
          <w:rFonts w:ascii="Times New Roman" w:eastAsia="Times New Roman" w:hAnsi="Times New Roman"/>
          <w:b/>
          <w:sz w:val="24"/>
        </w:rPr>
        <w:t>Labour</w:t>
      </w:r>
      <w:proofErr w:type="spellEnd"/>
    </w:p>
    <w:p w14:paraId="1F07E578" w14:textId="533DB01E" w:rsidR="00C07A54" w:rsidRDefault="00C07A54" w:rsidP="00462E9A">
      <w:pPr>
        <w:spacing w:after="120" w:line="0" w:lineRule="atLeast"/>
        <w:ind w:left="720"/>
        <w:jc w:val="both"/>
        <w:rPr>
          <w:rFonts w:ascii="Times New Roman" w:eastAsia="Times New Roman" w:hAnsi="Times New Roman"/>
          <w:sz w:val="24"/>
        </w:rPr>
      </w:pPr>
      <w:r>
        <w:rPr>
          <w:rFonts w:ascii="Times New Roman" w:eastAsia="Times New Roman" w:hAnsi="Times New Roman"/>
          <w:sz w:val="24"/>
        </w:rPr>
        <w:t>Save insofar as the Contract otherwise provides, the Contractor shall provide and</w:t>
      </w:r>
      <w:bookmarkStart w:id="55" w:name="page82"/>
      <w:bookmarkEnd w:id="55"/>
      <w:r w:rsidR="00462E9A">
        <w:rPr>
          <w:rFonts w:ascii="Times New Roman" w:eastAsia="Times New Roman" w:hAnsi="Times New Roman"/>
          <w:sz w:val="24"/>
        </w:rPr>
        <w:t xml:space="preserve"> </w:t>
      </w:r>
      <w:r>
        <w:rPr>
          <w:rFonts w:ascii="Times New Roman" w:eastAsia="Times New Roman" w:hAnsi="Times New Roman"/>
          <w:sz w:val="24"/>
        </w:rPr>
        <w:t xml:space="preserve">maintain such housing accommodation and amenities as he may consider necessary for all his supervisory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 employed for the purposes of or in connection with the Contract including all fencing, electricity supply, sanitation, cookhouses, fire prevention, water supply and other requirements in connection with such housing accommodation or amenities. On completion of the Contract the temporary camps or housing provided by the Contractor shall be removed and the Site reinstated to its original condition, all to the approval of the Engineer.</w:t>
      </w:r>
    </w:p>
    <w:p w14:paraId="0CFAF8A6" w14:textId="77777777" w:rsidR="00C07A54" w:rsidRDefault="00C07A54" w:rsidP="00462E9A">
      <w:pPr>
        <w:spacing w:after="120" w:line="302" w:lineRule="exact"/>
        <w:rPr>
          <w:rFonts w:ascii="Times New Roman" w:eastAsia="Times New Roman" w:hAnsi="Times New Roman"/>
        </w:rPr>
      </w:pPr>
    </w:p>
    <w:p w14:paraId="1321B9CC"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34.5</w:t>
      </w:r>
      <w:r>
        <w:rPr>
          <w:rFonts w:ascii="Times New Roman" w:eastAsia="Times New Roman" w:hAnsi="Times New Roman"/>
        </w:rPr>
        <w:tab/>
      </w:r>
      <w:r>
        <w:rPr>
          <w:rFonts w:ascii="Times New Roman" w:eastAsia="Times New Roman" w:hAnsi="Times New Roman"/>
          <w:b/>
          <w:sz w:val="23"/>
        </w:rPr>
        <w:t>Health and Safety</w:t>
      </w:r>
    </w:p>
    <w:p w14:paraId="56BE6E75" w14:textId="77777777" w:rsidR="00C07A54" w:rsidRDefault="00C07A54" w:rsidP="00462E9A">
      <w:pPr>
        <w:spacing w:after="120" w:line="242" w:lineRule="auto"/>
        <w:ind w:left="720" w:right="20"/>
        <w:jc w:val="both"/>
        <w:rPr>
          <w:rFonts w:ascii="Times New Roman" w:eastAsia="Times New Roman" w:hAnsi="Times New Roman"/>
          <w:sz w:val="24"/>
        </w:rPr>
      </w:pPr>
      <w:r>
        <w:rPr>
          <w:rFonts w:ascii="Times New Roman" w:eastAsia="Times New Roman" w:hAnsi="Times New Roman"/>
          <w:sz w:val="24"/>
        </w:rPr>
        <w:t xml:space="preserve">Due precautions shall be taken by the Contractor, and at his own cost, to ensure the safety of his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at all times throughout the period of the Contract. The Contractor shall further ensure that suitable arrangements are made for the prevention of epidemics and for all necessary welfare and hygiene requirements.</w:t>
      </w:r>
    </w:p>
    <w:p w14:paraId="62A06C6C" w14:textId="77777777" w:rsidR="00C07A54" w:rsidRDefault="00C07A54" w:rsidP="00462E9A">
      <w:pPr>
        <w:spacing w:after="120" w:line="301" w:lineRule="exact"/>
        <w:rPr>
          <w:rFonts w:ascii="Times New Roman" w:eastAsia="Times New Roman" w:hAnsi="Times New Roman"/>
        </w:rPr>
      </w:pPr>
    </w:p>
    <w:p w14:paraId="3F6C56FB"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34.6</w:t>
      </w:r>
      <w:r>
        <w:rPr>
          <w:rFonts w:ascii="Times New Roman" w:eastAsia="Times New Roman" w:hAnsi="Times New Roman"/>
        </w:rPr>
        <w:tab/>
      </w:r>
      <w:r>
        <w:rPr>
          <w:rFonts w:ascii="Times New Roman" w:eastAsia="Times New Roman" w:hAnsi="Times New Roman"/>
          <w:b/>
          <w:sz w:val="23"/>
        </w:rPr>
        <w:t>Epidemics</w:t>
      </w:r>
    </w:p>
    <w:p w14:paraId="6CBFABA8" w14:textId="77777777" w:rsidR="00C07A54" w:rsidRDefault="00C07A54" w:rsidP="00462E9A">
      <w:pPr>
        <w:spacing w:after="120" w:line="242" w:lineRule="auto"/>
        <w:ind w:left="720" w:right="20"/>
        <w:jc w:val="both"/>
        <w:rPr>
          <w:rFonts w:ascii="Times New Roman" w:eastAsia="Times New Roman" w:hAnsi="Times New Roman"/>
          <w:sz w:val="24"/>
        </w:rPr>
      </w:pPr>
      <w:r>
        <w:rPr>
          <w:rFonts w:ascii="Times New Roman" w:eastAsia="Times New Roman" w:hAnsi="Times New Roman"/>
          <w:sz w:val="24"/>
        </w:rPr>
        <w:t>In the event of any outbreak of illness of an epidemic nature, the Contractor shall comply with and carry out such regulations, orders and requirements as may be made by the Government, or the local medical or sanitary authorities, for purpose of dealing with and overcoming the same.</w:t>
      </w:r>
    </w:p>
    <w:p w14:paraId="10294D70" w14:textId="77777777" w:rsidR="00C07A54" w:rsidRDefault="00C07A54" w:rsidP="00462E9A">
      <w:pPr>
        <w:spacing w:after="120" w:line="298" w:lineRule="exact"/>
        <w:rPr>
          <w:rFonts w:ascii="Times New Roman" w:eastAsia="Times New Roman" w:hAnsi="Times New Roman"/>
        </w:rPr>
      </w:pPr>
    </w:p>
    <w:p w14:paraId="1B8C697A" w14:textId="77777777" w:rsidR="00C07A54" w:rsidRDefault="00C07A54" w:rsidP="00462E9A">
      <w:pPr>
        <w:tabs>
          <w:tab w:val="left" w:pos="700"/>
        </w:tabs>
        <w:spacing w:after="120" w:line="0" w:lineRule="atLeast"/>
        <w:rPr>
          <w:rFonts w:ascii="Times New Roman" w:eastAsia="Times New Roman" w:hAnsi="Times New Roman"/>
          <w:b/>
          <w:sz w:val="24"/>
        </w:rPr>
      </w:pPr>
      <w:r>
        <w:rPr>
          <w:rFonts w:ascii="Times New Roman" w:eastAsia="Times New Roman" w:hAnsi="Times New Roman"/>
          <w:b/>
          <w:sz w:val="24"/>
        </w:rPr>
        <w:t>34.7</w:t>
      </w:r>
      <w:r>
        <w:rPr>
          <w:rFonts w:ascii="Times New Roman" w:eastAsia="Times New Roman" w:hAnsi="Times New Roman"/>
          <w:b/>
          <w:sz w:val="24"/>
        </w:rPr>
        <w:tab/>
        <w:t>Supply of Water</w:t>
      </w:r>
    </w:p>
    <w:p w14:paraId="330A05E8" w14:textId="77777777" w:rsidR="00C07A54" w:rsidRDefault="00C07A54" w:rsidP="00462E9A">
      <w:pPr>
        <w:spacing w:after="120" w:line="243" w:lineRule="auto"/>
        <w:ind w:left="720" w:right="20"/>
        <w:jc w:val="both"/>
        <w:rPr>
          <w:rFonts w:ascii="Times New Roman" w:eastAsia="Times New Roman" w:hAnsi="Times New Roman"/>
          <w:sz w:val="24"/>
        </w:rPr>
      </w:pPr>
      <w:r>
        <w:rPr>
          <w:rFonts w:ascii="Times New Roman" w:eastAsia="Times New Roman" w:hAnsi="Times New Roman"/>
          <w:sz w:val="24"/>
        </w:rPr>
        <w:t>The Contractor shall, so far as is reasonably practicable, having regard to local conditions</w:t>
      </w:r>
      <w:r>
        <w:rPr>
          <w:rFonts w:ascii="Times New Roman" w:eastAsia="Times New Roman" w:hAnsi="Times New Roman"/>
          <w:b/>
          <w:sz w:val="24"/>
        </w:rPr>
        <w:t>,</w:t>
      </w:r>
      <w:r>
        <w:rPr>
          <w:rFonts w:ascii="Times New Roman" w:eastAsia="Times New Roman" w:hAnsi="Times New Roman"/>
          <w:sz w:val="24"/>
        </w:rPr>
        <w:t xml:space="preserve"> provide on the Site, to the satisfaction of the Engineer or his representative, adequate supply of drinking and other water for the use of his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w:t>
      </w:r>
    </w:p>
    <w:p w14:paraId="41637E4B" w14:textId="77777777" w:rsidR="00C07A54" w:rsidRDefault="00C07A54" w:rsidP="00462E9A">
      <w:pPr>
        <w:spacing w:after="120" w:line="375" w:lineRule="exact"/>
        <w:rPr>
          <w:rFonts w:ascii="Times New Roman" w:eastAsia="Times New Roman" w:hAnsi="Times New Roman"/>
        </w:rPr>
      </w:pPr>
    </w:p>
    <w:p w14:paraId="20F0E960" w14:textId="77777777" w:rsidR="00C07A54" w:rsidRDefault="00C07A54" w:rsidP="00462E9A">
      <w:pPr>
        <w:tabs>
          <w:tab w:val="left" w:pos="700"/>
        </w:tabs>
        <w:spacing w:after="120" w:line="0" w:lineRule="atLeast"/>
        <w:rPr>
          <w:rFonts w:ascii="Times New Roman" w:eastAsia="Times New Roman" w:hAnsi="Times New Roman"/>
          <w:b/>
          <w:sz w:val="24"/>
        </w:rPr>
      </w:pPr>
      <w:r>
        <w:rPr>
          <w:rFonts w:ascii="Times New Roman" w:eastAsia="Times New Roman" w:hAnsi="Times New Roman"/>
          <w:b/>
          <w:sz w:val="24"/>
        </w:rPr>
        <w:t>34.8</w:t>
      </w:r>
      <w:r>
        <w:rPr>
          <w:rFonts w:ascii="Times New Roman" w:eastAsia="Times New Roman" w:hAnsi="Times New Roman"/>
          <w:b/>
          <w:sz w:val="24"/>
        </w:rPr>
        <w:tab/>
        <w:t>Alcoholic Liquor or Drugs</w:t>
      </w:r>
    </w:p>
    <w:p w14:paraId="0CB13738" w14:textId="77777777" w:rsidR="00C07A54" w:rsidRDefault="00C07A54" w:rsidP="00462E9A">
      <w:pPr>
        <w:spacing w:after="120" w:line="243"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 shall not, otherwise than in accordance with the Statutes, Ordinances and Government Regulations or Orders for the time being in force, import, sell, give, barter or otherwise dispose of any alcoholic liquor or drugs, or permit or suffer any such importation, sale, gift, barter or disposal by his Subcontractors, agents, staff or </w:t>
      </w:r>
      <w:proofErr w:type="spellStart"/>
      <w:r>
        <w:rPr>
          <w:rFonts w:ascii="Times New Roman" w:eastAsia="Times New Roman" w:hAnsi="Times New Roman"/>
          <w:sz w:val="24"/>
        </w:rPr>
        <w:t>labour</w:t>
      </w:r>
      <w:proofErr w:type="spellEnd"/>
      <w:r>
        <w:rPr>
          <w:rFonts w:ascii="Times New Roman" w:eastAsia="Times New Roman" w:hAnsi="Times New Roman"/>
          <w:sz w:val="24"/>
        </w:rPr>
        <w:t>.</w:t>
      </w:r>
    </w:p>
    <w:p w14:paraId="05A01E4A" w14:textId="77777777" w:rsidR="00C07A54" w:rsidRPr="00462E9A" w:rsidRDefault="00C07A54" w:rsidP="00462E9A">
      <w:pPr>
        <w:spacing w:after="120" w:line="298" w:lineRule="exact"/>
        <w:rPr>
          <w:rFonts w:ascii="Times New Roman" w:eastAsia="Times New Roman" w:hAnsi="Times New Roman"/>
          <w:sz w:val="14"/>
        </w:rPr>
      </w:pPr>
    </w:p>
    <w:p w14:paraId="6AB6A02C"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34.9</w:t>
      </w:r>
      <w:r>
        <w:rPr>
          <w:rFonts w:ascii="Times New Roman" w:eastAsia="Times New Roman" w:hAnsi="Times New Roman"/>
        </w:rPr>
        <w:tab/>
      </w:r>
      <w:r>
        <w:rPr>
          <w:rFonts w:ascii="Times New Roman" w:eastAsia="Times New Roman" w:hAnsi="Times New Roman"/>
          <w:b/>
          <w:sz w:val="23"/>
        </w:rPr>
        <w:t>Arms and Ammunition</w:t>
      </w:r>
    </w:p>
    <w:p w14:paraId="54B398B9" w14:textId="695FF8C0" w:rsidR="00C07A54" w:rsidRDefault="00C07A54" w:rsidP="00462E9A">
      <w:pPr>
        <w:spacing w:after="120" w:line="237" w:lineRule="auto"/>
        <w:ind w:left="720"/>
        <w:jc w:val="both"/>
        <w:rPr>
          <w:rFonts w:ascii="Times New Roman" w:eastAsia="Times New Roman" w:hAnsi="Times New Roman"/>
          <w:sz w:val="24"/>
        </w:rPr>
      </w:pPr>
      <w:r>
        <w:rPr>
          <w:rFonts w:ascii="Times New Roman" w:eastAsia="Times New Roman" w:hAnsi="Times New Roman"/>
          <w:sz w:val="24"/>
        </w:rPr>
        <w:t>The Contractor shall not give, or otherwise dispose of to any person or persons, any arms or ammunition of any kind or permit or suffer the same as aforesaid.</w:t>
      </w:r>
    </w:p>
    <w:p w14:paraId="21D6D08B" w14:textId="77777777" w:rsidR="00462E9A" w:rsidRDefault="00462E9A" w:rsidP="00462E9A">
      <w:pPr>
        <w:spacing w:after="120" w:line="237" w:lineRule="auto"/>
        <w:ind w:left="720"/>
        <w:jc w:val="both"/>
        <w:rPr>
          <w:rFonts w:ascii="Times New Roman" w:eastAsia="Times New Roman" w:hAnsi="Times New Roman"/>
          <w:sz w:val="24"/>
        </w:rPr>
      </w:pPr>
    </w:p>
    <w:p w14:paraId="6486C046" w14:textId="530007C5" w:rsidR="00C07A54" w:rsidRDefault="00462E9A" w:rsidP="00462E9A">
      <w:pPr>
        <w:spacing w:after="120" w:line="0" w:lineRule="atLeast"/>
        <w:rPr>
          <w:rFonts w:ascii="Times New Roman" w:eastAsia="Times New Roman" w:hAnsi="Times New Roman"/>
        </w:rPr>
      </w:pPr>
      <w:r>
        <w:rPr>
          <w:rFonts w:ascii="Times New Roman" w:eastAsia="Times New Roman" w:hAnsi="Times New Roman"/>
          <w:b/>
          <w:sz w:val="24"/>
        </w:rPr>
        <w:t xml:space="preserve">34.10 </w:t>
      </w:r>
      <w:r>
        <w:rPr>
          <w:rFonts w:ascii="Times New Roman" w:eastAsia="Times New Roman" w:hAnsi="Times New Roman"/>
          <w:b/>
          <w:sz w:val="24"/>
        </w:rPr>
        <w:tab/>
        <w:t>Festivals</w:t>
      </w:r>
      <w:r w:rsidR="00C07A54">
        <w:rPr>
          <w:rFonts w:ascii="Times New Roman" w:eastAsia="Times New Roman" w:hAnsi="Times New Roman"/>
          <w:b/>
          <w:sz w:val="24"/>
        </w:rPr>
        <w:t xml:space="preserve"> and Religious Customs</w:t>
      </w:r>
    </w:p>
    <w:p w14:paraId="208B3013" w14:textId="77777777" w:rsidR="00C07A54" w:rsidRDefault="00C07A54" w:rsidP="00462E9A">
      <w:pPr>
        <w:spacing w:after="120" w:line="237"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 shall in all dealings with his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have due regard to all recognized festivals, days of rest and religious and other customs.</w:t>
      </w:r>
    </w:p>
    <w:p w14:paraId="16C00FF0" w14:textId="77777777" w:rsidR="00C07A54" w:rsidRDefault="00C07A54" w:rsidP="00C07A54">
      <w:pPr>
        <w:spacing w:line="237" w:lineRule="auto"/>
        <w:ind w:left="720" w:right="20"/>
        <w:jc w:val="both"/>
        <w:rPr>
          <w:rFonts w:ascii="Times New Roman" w:eastAsia="Times New Roman" w:hAnsi="Times New Roman"/>
          <w:sz w:val="24"/>
        </w:rPr>
        <w:sectPr w:rsidR="00C07A54">
          <w:pgSz w:w="11920" w:h="16841"/>
          <w:pgMar w:top="1433" w:right="1381" w:bottom="173" w:left="1440" w:header="0" w:footer="0" w:gutter="0"/>
          <w:cols w:space="0" w:equalWidth="0">
            <w:col w:w="9100"/>
          </w:cols>
          <w:docGrid w:linePitch="360"/>
        </w:sectPr>
      </w:pPr>
    </w:p>
    <w:p w14:paraId="61302528" w14:textId="77777777" w:rsidR="00C07A54" w:rsidRDefault="00C07A54" w:rsidP="00C07A54">
      <w:pPr>
        <w:spacing w:line="200" w:lineRule="exact"/>
        <w:rPr>
          <w:rFonts w:ascii="Times New Roman" w:eastAsia="Times New Roman" w:hAnsi="Times New Roman"/>
        </w:rPr>
      </w:pPr>
    </w:p>
    <w:p w14:paraId="0F0E4780" w14:textId="77777777" w:rsidR="00C07A54" w:rsidRDefault="00C07A54" w:rsidP="00C07A54">
      <w:pPr>
        <w:spacing w:line="200" w:lineRule="exact"/>
        <w:rPr>
          <w:rFonts w:ascii="Times New Roman" w:eastAsia="Times New Roman" w:hAnsi="Times New Roman"/>
        </w:rPr>
      </w:pPr>
    </w:p>
    <w:p w14:paraId="370D1D4B" w14:textId="59A26C83" w:rsidR="00C07A54" w:rsidRDefault="00C07A54" w:rsidP="008E3CE5">
      <w:pPr>
        <w:spacing w:line="0" w:lineRule="atLeast"/>
        <w:ind w:right="120"/>
        <w:rPr>
          <w:rFonts w:ascii="Times New Roman" w:eastAsia="Times New Roman" w:hAnsi="Times New Roman"/>
          <w:sz w:val="24"/>
        </w:rPr>
        <w:sectPr w:rsidR="00C07A54">
          <w:type w:val="continuous"/>
          <w:pgSz w:w="11920" w:h="16841"/>
          <w:pgMar w:top="1433" w:right="1381" w:bottom="173" w:left="1440" w:header="0" w:footer="0" w:gutter="0"/>
          <w:cols w:space="0" w:equalWidth="0">
            <w:col w:w="9100"/>
          </w:cols>
          <w:docGrid w:linePitch="360"/>
        </w:sectPr>
      </w:pPr>
    </w:p>
    <w:p w14:paraId="0D299EAA" w14:textId="77777777" w:rsidR="00C07A54" w:rsidRDefault="00C07A54" w:rsidP="00462E9A">
      <w:pPr>
        <w:spacing w:after="120" w:line="0" w:lineRule="atLeast"/>
        <w:rPr>
          <w:rFonts w:ascii="Times New Roman" w:eastAsia="Times New Roman" w:hAnsi="Times New Roman"/>
          <w:b/>
          <w:sz w:val="24"/>
        </w:rPr>
      </w:pPr>
      <w:bookmarkStart w:id="56" w:name="page83"/>
      <w:bookmarkEnd w:id="56"/>
      <w:r>
        <w:rPr>
          <w:rFonts w:ascii="Times New Roman" w:eastAsia="Times New Roman" w:hAnsi="Times New Roman"/>
          <w:b/>
          <w:sz w:val="24"/>
        </w:rPr>
        <w:lastRenderedPageBreak/>
        <w:t>34.11 Disorderly Conduct</w:t>
      </w:r>
    </w:p>
    <w:p w14:paraId="15E3A03A" w14:textId="77777777" w:rsidR="00C07A54" w:rsidRDefault="00C07A54" w:rsidP="00462E9A">
      <w:pPr>
        <w:spacing w:after="120" w:line="242" w:lineRule="auto"/>
        <w:ind w:left="720"/>
        <w:jc w:val="both"/>
        <w:rPr>
          <w:rFonts w:ascii="Times New Roman" w:eastAsia="Times New Roman" w:hAnsi="Times New Roman"/>
          <w:sz w:val="24"/>
        </w:rPr>
      </w:pPr>
      <w:r>
        <w:rPr>
          <w:rFonts w:ascii="Times New Roman" w:eastAsia="Times New Roman" w:hAnsi="Times New Roman"/>
          <w:sz w:val="24"/>
        </w:rPr>
        <w:t xml:space="preserve">The Contractor shall at all times take all reasonable precautions to prevent any unlawful, riotous or disorderly conduct by or amongst staff and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and for the preservation of peace and protection of persons and property in the neighborhood of the Works against the same.</w:t>
      </w:r>
    </w:p>
    <w:p w14:paraId="5886982D" w14:textId="77777777" w:rsidR="00C07A54" w:rsidRDefault="00C07A54" w:rsidP="00462E9A">
      <w:pPr>
        <w:spacing w:after="120" w:line="300" w:lineRule="exact"/>
        <w:rPr>
          <w:rFonts w:ascii="Times New Roman" w:eastAsia="Times New Roman" w:hAnsi="Times New Roman"/>
        </w:rPr>
      </w:pPr>
    </w:p>
    <w:p w14:paraId="3E88DEA6" w14:textId="77777777" w:rsidR="00C07A54" w:rsidRDefault="00C07A54" w:rsidP="00462E9A">
      <w:pPr>
        <w:spacing w:after="120" w:line="0" w:lineRule="atLeast"/>
        <w:rPr>
          <w:rFonts w:ascii="Times New Roman" w:eastAsia="Times New Roman" w:hAnsi="Times New Roman"/>
          <w:b/>
          <w:sz w:val="24"/>
        </w:rPr>
      </w:pPr>
      <w:r>
        <w:rPr>
          <w:rFonts w:ascii="Times New Roman" w:eastAsia="Times New Roman" w:hAnsi="Times New Roman"/>
          <w:b/>
          <w:sz w:val="24"/>
        </w:rPr>
        <w:t>34.12 Compliance by Subcontractors</w:t>
      </w:r>
    </w:p>
    <w:p w14:paraId="57D94775" w14:textId="77777777" w:rsidR="00C07A54" w:rsidRDefault="00C07A54" w:rsidP="00462E9A">
      <w:pPr>
        <w:spacing w:after="120" w:line="238" w:lineRule="auto"/>
        <w:ind w:left="720" w:right="20"/>
        <w:jc w:val="both"/>
        <w:rPr>
          <w:rFonts w:ascii="Times New Roman" w:eastAsia="Times New Roman" w:hAnsi="Times New Roman"/>
          <w:sz w:val="24"/>
        </w:rPr>
      </w:pPr>
      <w:r>
        <w:rPr>
          <w:rFonts w:ascii="Times New Roman" w:eastAsia="Times New Roman" w:hAnsi="Times New Roman"/>
          <w:sz w:val="24"/>
        </w:rPr>
        <w:t>The Contractor shall be responsible for compliance by his Subcontractors of the provisions of this Clause.</w:t>
      </w:r>
    </w:p>
    <w:p w14:paraId="459743AC" w14:textId="77777777" w:rsidR="00C07A54" w:rsidRDefault="00C07A54" w:rsidP="00462E9A">
      <w:pPr>
        <w:spacing w:after="120" w:line="291" w:lineRule="exact"/>
        <w:rPr>
          <w:rFonts w:ascii="Times New Roman" w:eastAsia="Times New Roman" w:hAnsi="Times New Roman"/>
        </w:rPr>
      </w:pPr>
    </w:p>
    <w:p w14:paraId="570BF41A" w14:textId="77777777" w:rsidR="00C07A54" w:rsidRDefault="00C07A54" w:rsidP="00462E9A">
      <w:pPr>
        <w:spacing w:after="120" w:line="0" w:lineRule="atLeast"/>
        <w:ind w:left="720"/>
        <w:rPr>
          <w:rFonts w:ascii="Times New Roman" w:eastAsia="Times New Roman" w:hAnsi="Times New Roman"/>
          <w:sz w:val="24"/>
        </w:rPr>
      </w:pPr>
      <w:r>
        <w:rPr>
          <w:rFonts w:ascii="Times New Roman" w:eastAsia="Times New Roman" w:hAnsi="Times New Roman"/>
          <w:sz w:val="24"/>
        </w:rPr>
        <w:t>The following Sub-Clauses 35.2 and 35.3 are added:</w:t>
      </w:r>
    </w:p>
    <w:p w14:paraId="00A06264" w14:textId="77777777" w:rsidR="00C07A54" w:rsidRDefault="00C07A54" w:rsidP="00462E9A">
      <w:pPr>
        <w:spacing w:after="120" w:line="300" w:lineRule="exact"/>
        <w:rPr>
          <w:rFonts w:ascii="Times New Roman" w:eastAsia="Times New Roman" w:hAnsi="Times New Roman"/>
        </w:rPr>
      </w:pPr>
    </w:p>
    <w:p w14:paraId="23EB3ABF"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35.2</w:t>
      </w:r>
      <w:r>
        <w:rPr>
          <w:rFonts w:ascii="Times New Roman" w:eastAsia="Times New Roman" w:hAnsi="Times New Roman"/>
        </w:rPr>
        <w:tab/>
      </w:r>
      <w:r>
        <w:rPr>
          <w:rFonts w:ascii="Times New Roman" w:eastAsia="Times New Roman" w:hAnsi="Times New Roman"/>
          <w:b/>
          <w:sz w:val="23"/>
        </w:rPr>
        <w:t>Records of Safety and Health</w:t>
      </w:r>
    </w:p>
    <w:p w14:paraId="40777D18" w14:textId="77777777" w:rsidR="00C07A54" w:rsidRDefault="00C07A54" w:rsidP="00462E9A">
      <w:pPr>
        <w:spacing w:after="120" w:line="0" w:lineRule="atLeast"/>
        <w:ind w:left="720" w:right="20"/>
        <w:jc w:val="both"/>
        <w:rPr>
          <w:rFonts w:ascii="Times New Roman" w:eastAsia="Times New Roman" w:hAnsi="Times New Roman"/>
          <w:sz w:val="24"/>
        </w:rPr>
      </w:pPr>
      <w:r>
        <w:rPr>
          <w:rFonts w:ascii="Times New Roman" w:eastAsia="Times New Roman" w:hAnsi="Times New Roman"/>
          <w:sz w:val="24"/>
        </w:rPr>
        <w:t>The Contractor shall maintain such records and make such reports concerning safety, health and welfare of persons and damage to property as the Engineer may from time to time prescribe.</w:t>
      </w:r>
    </w:p>
    <w:p w14:paraId="4306E004" w14:textId="77777777" w:rsidR="00C07A54" w:rsidRDefault="00C07A54" w:rsidP="00462E9A">
      <w:pPr>
        <w:spacing w:after="120" w:line="302" w:lineRule="exact"/>
        <w:rPr>
          <w:rFonts w:ascii="Times New Roman" w:eastAsia="Times New Roman" w:hAnsi="Times New Roman"/>
        </w:rPr>
      </w:pPr>
    </w:p>
    <w:p w14:paraId="79CCD6F6"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35.3</w:t>
      </w:r>
      <w:r>
        <w:rPr>
          <w:rFonts w:ascii="Times New Roman" w:eastAsia="Times New Roman" w:hAnsi="Times New Roman"/>
        </w:rPr>
        <w:tab/>
      </w:r>
      <w:r>
        <w:rPr>
          <w:rFonts w:ascii="Times New Roman" w:eastAsia="Times New Roman" w:hAnsi="Times New Roman"/>
          <w:b/>
          <w:sz w:val="23"/>
        </w:rPr>
        <w:t>Reporting of Accidents</w:t>
      </w:r>
    </w:p>
    <w:p w14:paraId="6714167A" w14:textId="77777777" w:rsidR="00C07A54" w:rsidRDefault="00C07A54" w:rsidP="00462E9A">
      <w:pPr>
        <w:spacing w:after="120" w:line="0" w:lineRule="atLeast"/>
        <w:ind w:left="720" w:right="20"/>
        <w:jc w:val="both"/>
        <w:rPr>
          <w:rFonts w:ascii="Times New Roman" w:eastAsia="Times New Roman" w:hAnsi="Times New Roman"/>
          <w:sz w:val="24"/>
        </w:rPr>
      </w:pPr>
      <w:r>
        <w:rPr>
          <w:rFonts w:ascii="Times New Roman" w:eastAsia="Times New Roman" w:hAnsi="Times New Roman"/>
          <w:sz w:val="24"/>
        </w:rPr>
        <w:t>The Contractor shall report to the Engineer details of any accident as soon as possible after its occurrence. In the case of any fatality or serious accident, the Contractor shall, in addition, notify the Engineer immediately by the quickest available means.</w:t>
      </w:r>
    </w:p>
    <w:p w14:paraId="08AF2DE0" w14:textId="77777777" w:rsidR="00C07A54" w:rsidRDefault="00C07A54" w:rsidP="00462E9A">
      <w:pPr>
        <w:spacing w:after="120" w:line="293" w:lineRule="exact"/>
        <w:rPr>
          <w:rFonts w:ascii="Times New Roman" w:eastAsia="Times New Roman" w:hAnsi="Times New Roman"/>
        </w:rPr>
      </w:pPr>
    </w:p>
    <w:p w14:paraId="437F9EE6" w14:textId="77777777" w:rsidR="00C07A54" w:rsidRDefault="00C07A54" w:rsidP="00462E9A">
      <w:pPr>
        <w:spacing w:after="120" w:line="0" w:lineRule="atLeast"/>
        <w:ind w:left="720"/>
        <w:rPr>
          <w:rFonts w:ascii="Times New Roman" w:eastAsia="Times New Roman" w:hAnsi="Times New Roman"/>
          <w:sz w:val="24"/>
        </w:rPr>
      </w:pPr>
      <w:r>
        <w:rPr>
          <w:rFonts w:ascii="Times New Roman" w:eastAsia="Times New Roman" w:hAnsi="Times New Roman"/>
          <w:sz w:val="24"/>
        </w:rPr>
        <w:t>The following Sub-Clause 36.6 is added:</w:t>
      </w:r>
    </w:p>
    <w:p w14:paraId="11FFC40F" w14:textId="77777777" w:rsidR="00C07A54" w:rsidRDefault="00C07A54" w:rsidP="00462E9A">
      <w:pPr>
        <w:spacing w:after="120" w:line="300" w:lineRule="exact"/>
        <w:rPr>
          <w:rFonts w:ascii="Times New Roman" w:eastAsia="Times New Roman" w:hAnsi="Times New Roman"/>
        </w:rPr>
      </w:pPr>
    </w:p>
    <w:p w14:paraId="1C113982" w14:textId="77777777" w:rsidR="00C07A54" w:rsidRDefault="00C07A54" w:rsidP="00462E9A">
      <w:pPr>
        <w:tabs>
          <w:tab w:val="left" w:pos="700"/>
        </w:tabs>
        <w:spacing w:after="120" w:line="0" w:lineRule="atLeast"/>
        <w:rPr>
          <w:rFonts w:ascii="Times New Roman" w:eastAsia="Times New Roman" w:hAnsi="Times New Roman"/>
          <w:b/>
          <w:sz w:val="23"/>
        </w:rPr>
      </w:pPr>
      <w:r>
        <w:rPr>
          <w:rFonts w:ascii="Times New Roman" w:eastAsia="Times New Roman" w:hAnsi="Times New Roman"/>
          <w:b/>
          <w:sz w:val="24"/>
        </w:rPr>
        <w:t>36.6</w:t>
      </w:r>
      <w:r>
        <w:rPr>
          <w:rFonts w:ascii="Times New Roman" w:eastAsia="Times New Roman" w:hAnsi="Times New Roman"/>
        </w:rPr>
        <w:tab/>
      </w:r>
      <w:r>
        <w:rPr>
          <w:rFonts w:ascii="Times New Roman" w:eastAsia="Times New Roman" w:hAnsi="Times New Roman"/>
          <w:b/>
          <w:sz w:val="23"/>
        </w:rPr>
        <w:t>Use of Pakistani Materials and Services</w:t>
      </w:r>
    </w:p>
    <w:p w14:paraId="0912AAD8" w14:textId="77777777" w:rsidR="00C07A54" w:rsidRDefault="00C07A54" w:rsidP="00462E9A">
      <w:pPr>
        <w:spacing w:after="120" w:line="243" w:lineRule="auto"/>
        <w:ind w:left="720" w:right="20"/>
        <w:jc w:val="both"/>
        <w:rPr>
          <w:rFonts w:ascii="Times New Roman" w:eastAsia="Times New Roman" w:hAnsi="Times New Roman"/>
          <w:sz w:val="24"/>
        </w:rPr>
      </w:pPr>
      <w:r>
        <w:rPr>
          <w:rFonts w:ascii="Times New Roman" w:eastAsia="Times New Roman" w:hAnsi="Times New Roman"/>
          <w:sz w:val="24"/>
        </w:rPr>
        <w:t xml:space="preserve">The Contractor </w:t>
      </w:r>
      <w:proofErr w:type="gramStart"/>
      <w:r>
        <w:rPr>
          <w:rFonts w:ascii="Times New Roman" w:eastAsia="Times New Roman" w:hAnsi="Times New Roman"/>
          <w:sz w:val="24"/>
        </w:rPr>
        <w:t>shall ,</w:t>
      </w:r>
      <w:proofErr w:type="gramEnd"/>
      <w:r>
        <w:rPr>
          <w:rFonts w:ascii="Times New Roman" w:eastAsia="Times New Roman" w:hAnsi="Times New Roman"/>
          <w:sz w:val="24"/>
        </w:rPr>
        <w:t xml:space="preserve"> so far as may be consistent with the Contract, make the maximum use of materials, supplies, plant and equipment indigenous to or produced or fabricated in Pakistan and services, available in Pakistan preferably in Khyber Pakhtunkhwa Province provided such materials, supplies, plant, equipment and services shall be of required standard.</w:t>
      </w:r>
    </w:p>
    <w:p w14:paraId="2C30D884" w14:textId="77777777" w:rsidR="00C07A54" w:rsidRDefault="00C07A54" w:rsidP="00C07A54">
      <w:pPr>
        <w:spacing w:line="298" w:lineRule="exact"/>
        <w:rPr>
          <w:rFonts w:ascii="Times New Roman" w:eastAsia="Times New Roman" w:hAnsi="Times New Roman"/>
        </w:rPr>
      </w:pPr>
    </w:p>
    <w:p w14:paraId="68EF14B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41.1</w:t>
      </w:r>
      <w:r>
        <w:rPr>
          <w:rFonts w:ascii="Times New Roman" w:eastAsia="Times New Roman" w:hAnsi="Times New Roman"/>
        </w:rPr>
        <w:tab/>
      </w:r>
      <w:r>
        <w:rPr>
          <w:rFonts w:ascii="Times New Roman" w:eastAsia="Times New Roman" w:hAnsi="Times New Roman"/>
          <w:b/>
          <w:sz w:val="23"/>
        </w:rPr>
        <w:t>Commencement of Works</w:t>
      </w:r>
    </w:p>
    <w:p w14:paraId="36F9DB37" w14:textId="77777777" w:rsidR="00C07A54" w:rsidRDefault="00C07A54" w:rsidP="00C07A54">
      <w:pPr>
        <w:spacing w:line="283" w:lineRule="exact"/>
        <w:rPr>
          <w:rFonts w:ascii="Times New Roman" w:eastAsia="Times New Roman" w:hAnsi="Times New Roman"/>
        </w:rPr>
      </w:pPr>
    </w:p>
    <w:p w14:paraId="150B06C8" w14:textId="15E52DCC" w:rsidR="00C07A54" w:rsidRPr="007B0A8D" w:rsidRDefault="00C07A54" w:rsidP="007B0A8D">
      <w:pPr>
        <w:spacing w:line="0" w:lineRule="atLeast"/>
        <w:ind w:left="720"/>
        <w:rPr>
          <w:rFonts w:ascii="Times New Roman" w:eastAsia="Times New Roman" w:hAnsi="Times New Roman"/>
          <w:sz w:val="24"/>
        </w:rPr>
      </w:pPr>
      <w:r>
        <w:rPr>
          <w:rFonts w:ascii="Times New Roman" w:eastAsia="Times New Roman" w:hAnsi="Times New Roman"/>
          <w:sz w:val="24"/>
        </w:rPr>
        <w:t xml:space="preserve">The text is deleted and </w:t>
      </w:r>
      <w:r w:rsidR="007B0A8D">
        <w:rPr>
          <w:rFonts w:ascii="Times New Roman" w:eastAsia="Times New Roman" w:hAnsi="Times New Roman"/>
          <w:sz w:val="24"/>
        </w:rPr>
        <w:t>substituted with the following:</w:t>
      </w:r>
    </w:p>
    <w:p w14:paraId="630FD556"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The Contractor shall commence the Works on Site within the period named in Appendix-A to Bid from the date of receipt by him from the Engineer of a written Notice to Commence. Thereafter, the Contractor shall proceed with the Works with due expedition and without delay.</w:t>
      </w:r>
    </w:p>
    <w:p w14:paraId="7178244C" w14:textId="77777777" w:rsidR="00C07A54" w:rsidRDefault="00C07A54" w:rsidP="00C07A54">
      <w:pPr>
        <w:spacing w:line="291" w:lineRule="exact"/>
        <w:rPr>
          <w:rFonts w:ascii="Times New Roman" w:eastAsia="Times New Roman" w:hAnsi="Times New Roman"/>
        </w:rPr>
      </w:pPr>
    </w:p>
    <w:p w14:paraId="29157292"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 47.3 is added:</w:t>
      </w:r>
    </w:p>
    <w:p w14:paraId="40143365" w14:textId="77777777" w:rsidR="00C07A54" w:rsidRDefault="00C07A54" w:rsidP="00C07A54">
      <w:pPr>
        <w:spacing w:line="0" w:lineRule="atLeast"/>
        <w:ind w:right="120"/>
        <w:jc w:val="center"/>
        <w:rPr>
          <w:rFonts w:ascii="Times New Roman" w:eastAsia="Times New Roman" w:hAnsi="Times New Roman"/>
          <w:sz w:val="24"/>
        </w:rPr>
        <w:sectPr w:rsidR="00C07A54">
          <w:pgSz w:w="11920" w:h="16841"/>
          <w:pgMar w:top="1440" w:right="1381" w:bottom="173" w:left="1440" w:header="0" w:footer="0" w:gutter="0"/>
          <w:cols w:space="0" w:equalWidth="0">
            <w:col w:w="9100"/>
          </w:cols>
          <w:docGrid w:linePitch="360"/>
        </w:sectPr>
      </w:pPr>
    </w:p>
    <w:p w14:paraId="62047CC9" w14:textId="77777777" w:rsidR="00C07A54" w:rsidRDefault="00C07A54" w:rsidP="00C07A54">
      <w:pPr>
        <w:tabs>
          <w:tab w:val="left" w:pos="700"/>
        </w:tabs>
        <w:spacing w:line="0" w:lineRule="atLeast"/>
        <w:rPr>
          <w:rFonts w:ascii="Times New Roman" w:eastAsia="Times New Roman" w:hAnsi="Times New Roman"/>
          <w:b/>
          <w:sz w:val="24"/>
        </w:rPr>
      </w:pPr>
      <w:bookmarkStart w:id="57" w:name="page84"/>
      <w:bookmarkEnd w:id="57"/>
      <w:r>
        <w:rPr>
          <w:rFonts w:ascii="Times New Roman" w:eastAsia="Times New Roman" w:hAnsi="Times New Roman"/>
          <w:b/>
          <w:sz w:val="24"/>
        </w:rPr>
        <w:lastRenderedPageBreak/>
        <w:t>47.3</w:t>
      </w:r>
      <w:r>
        <w:rPr>
          <w:rFonts w:ascii="Times New Roman" w:eastAsia="Times New Roman" w:hAnsi="Times New Roman"/>
          <w:b/>
          <w:sz w:val="24"/>
        </w:rPr>
        <w:tab/>
        <w:t>Bonus for Early Completion of Works (Not Applicable)</w:t>
      </w:r>
    </w:p>
    <w:p w14:paraId="613415B7" w14:textId="77777777" w:rsidR="00C07A54" w:rsidRDefault="00C07A54" w:rsidP="00C07A54">
      <w:pPr>
        <w:spacing w:line="293" w:lineRule="exact"/>
        <w:rPr>
          <w:rFonts w:ascii="Times New Roman" w:eastAsia="Times New Roman" w:hAnsi="Times New Roman"/>
        </w:rPr>
      </w:pPr>
    </w:p>
    <w:p w14:paraId="2632007F"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The Contractor shall in case of earlier completion for either whole or part(s) of the Works pursuant to Sub-Clauses 48.1 and 48.2(a) respectively of the General Conditions of Contract, be paid bonus up-to a limit and at a rate equivalent to 50% of the relevant limit and rate of liquidated damages prescribed in Appendix-A to Bid</w:t>
      </w:r>
    </w:p>
    <w:p w14:paraId="6749DB01" w14:textId="77777777" w:rsidR="00C07A54" w:rsidRDefault="00C07A54" w:rsidP="00C07A54">
      <w:pPr>
        <w:spacing w:line="53" w:lineRule="exact"/>
        <w:rPr>
          <w:rFonts w:ascii="Times New Roman" w:eastAsia="Times New Roman" w:hAnsi="Times New Roman"/>
        </w:rPr>
      </w:pPr>
    </w:p>
    <w:p w14:paraId="1763B18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“Special Stipulations”.</w:t>
      </w:r>
    </w:p>
    <w:p w14:paraId="669E1454" w14:textId="77777777" w:rsidR="00C07A54" w:rsidRDefault="00C07A54" w:rsidP="00C07A54">
      <w:pPr>
        <w:spacing w:line="254" w:lineRule="exact"/>
        <w:rPr>
          <w:rFonts w:ascii="Times New Roman" w:eastAsia="Times New Roman" w:hAnsi="Times New Roman"/>
        </w:rPr>
      </w:pPr>
    </w:p>
    <w:p w14:paraId="597ED2A0"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48.2</w:t>
      </w:r>
      <w:r>
        <w:rPr>
          <w:rFonts w:ascii="Times New Roman" w:eastAsia="Times New Roman" w:hAnsi="Times New Roman"/>
        </w:rPr>
        <w:tab/>
      </w:r>
      <w:r>
        <w:rPr>
          <w:rFonts w:ascii="Times New Roman" w:eastAsia="Times New Roman" w:hAnsi="Times New Roman"/>
          <w:b/>
          <w:sz w:val="23"/>
        </w:rPr>
        <w:t>Taking Over of Sections or Parts</w:t>
      </w:r>
    </w:p>
    <w:p w14:paraId="7163247B" w14:textId="77777777" w:rsidR="00C07A54" w:rsidRDefault="00C07A54" w:rsidP="00C07A54">
      <w:pPr>
        <w:spacing w:line="295" w:lineRule="exact"/>
        <w:rPr>
          <w:rFonts w:ascii="Times New Roman" w:eastAsia="Times New Roman" w:hAnsi="Times New Roman"/>
        </w:rPr>
      </w:pPr>
    </w:p>
    <w:p w14:paraId="037B7328" w14:textId="77777777" w:rsidR="00C07A54" w:rsidRDefault="00C07A54" w:rsidP="00C07A54">
      <w:pPr>
        <w:spacing w:line="220" w:lineRule="auto"/>
        <w:ind w:left="720"/>
        <w:jc w:val="both"/>
        <w:rPr>
          <w:rFonts w:ascii="Times New Roman" w:eastAsia="Times New Roman" w:hAnsi="Times New Roman"/>
          <w:sz w:val="24"/>
        </w:rPr>
      </w:pPr>
      <w:r>
        <w:rPr>
          <w:rFonts w:ascii="Times New Roman" w:eastAsia="Times New Roman" w:hAnsi="Times New Roman"/>
          <w:sz w:val="24"/>
        </w:rPr>
        <w:t>For the purposes of para (a) of this Sub-Clause, separate Times for Completion shall be provided in the Appendix-A to Bid “Special Stipulations”.</w:t>
      </w:r>
    </w:p>
    <w:p w14:paraId="31FD6B5F" w14:textId="77777777" w:rsidR="00C07A54" w:rsidRDefault="00C07A54" w:rsidP="00C07A54">
      <w:pPr>
        <w:spacing w:line="253" w:lineRule="exact"/>
        <w:rPr>
          <w:rFonts w:ascii="Times New Roman" w:eastAsia="Times New Roman" w:hAnsi="Times New Roman"/>
        </w:rPr>
      </w:pPr>
    </w:p>
    <w:p w14:paraId="620CEAEF"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51.2</w:t>
      </w:r>
      <w:r>
        <w:rPr>
          <w:rFonts w:ascii="Times New Roman" w:eastAsia="Times New Roman" w:hAnsi="Times New Roman"/>
        </w:rPr>
        <w:tab/>
      </w:r>
      <w:r>
        <w:rPr>
          <w:rFonts w:ascii="Times New Roman" w:eastAsia="Times New Roman" w:hAnsi="Times New Roman"/>
          <w:b/>
          <w:sz w:val="23"/>
        </w:rPr>
        <w:t>Instructions for Variations</w:t>
      </w:r>
    </w:p>
    <w:p w14:paraId="249DC158" w14:textId="77777777" w:rsidR="00C07A54" w:rsidRDefault="00C07A54" w:rsidP="00C07A54">
      <w:pPr>
        <w:spacing w:line="262" w:lineRule="exact"/>
        <w:rPr>
          <w:rFonts w:ascii="Times New Roman" w:eastAsia="Times New Roman" w:hAnsi="Times New Roman"/>
        </w:rPr>
      </w:pPr>
    </w:p>
    <w:p w14:paraId="530F23BC" w14:textId="77777777" w:rsidR="00C07A54" w:rsidRDefault="00C07A54" w:rsidP="00C07A54">
      <w:pPr>
        <w:spacing w:line="221" w:lineRule="auto"/>
        <w:ind w:left="720"/>
        <w:jc w:val="both"/>
        <w:rPr>
          <w:rFonts w:ascii="Times New Roman" w:eastAsia="Times New Roman" w:hAnsi="Times New Roman"/>
          <w:sz w:val="24"/>
        </w:rPr>
      </w:pPr>
      <w:r>
        <w:rPr>
          <w:rFonts w:ascii="Times New Roman" w:eastAsia="Times New Roman" w:hAnsi="Times New Roman"/>
          <w:sz w:val="24"/>
        </w:rPr>
        <w:t>At the end of the first sentence, after the word “Engineer", the words “in writing” are added.</w:t>
      </w:r>
    </w:p>
    <w:p w14:paraId="06DACA2D" w14:textId="77777777" w:rsidR="00C07A54" w:rsidRDefault="00C07A54" w:rsidP="00C07A54">
      <w:pPr>
        <w:spacing w:line="298" w:lineRule="exact"/>
        <w:rPr>
          <w:rFonts w:ascii="Times New Roman" w:eastAsia="Times New Roman" w:hAnsi="Times New Roman"/>
        </w:rPr>
      </w:pPr>
    </w:p>
    <w:p w14:paraId="128AE2E3"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52.1</w:t>
      </w:r>
      <w:r>
        <w:rPr>
          <w:rFonts w:ascii="Times New Roman" w:eastAsia="Times New Roman" w:hAnsi="Times New Roman"/>
          <w:b/>
          <w:sz w:val="24"/>
        </w:rPr>
        <w:tab/>
        <w:t>Valuation of Variations</w:t>
      </w:r>
    </w:p>
    <w:p w14:paraId="752EDD54" w14:textId="77777777" w:rsidR="00C07A54" w:rsidRDefault="00C07A54" w:rsidP="00C07A54">
      <w:pPr>
        <w:spacing w:line="314" w:lineRule="exact"/>
        <w:rPr>
          <w:rFonts w:ascii="Times New Roman" w:eastAsia="Times New Roman" w:hAnsi="Times New Roman"/>
        </w:rPr>
      </w:pPr>
    </w:p>
    <w:p w14:paraId="21EDC891"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In the tenth line, after the words “Engineer shall” the following is added:</w:t>
      </w:r>
    </w:p>
    <w:p w14:paraId="3A342FA1" w14:textId="77777777" w:rsidR="00C07A54" w:rsidRDefault="00C07A54" w:rsidP="00C07A54">
      <w:pPr>
        <w:spacing w:line="231" w:lineRule="auto"/>
        <w:ind w:left="720" w:right="60"/>
        <w:rPr>
          <w:rFonts w:ascii="Times New Roman" w:eastAsia="Times New Roman" w:hAnsi="Times New Roman"/>
          <w:sz w:val="24"/>
        </w:rPr>
      </w:pPr>
      <w:r>
        <w:rPr>
          <w:rFonts w:ascii="Times New Roman" w:eastAsia="Times New Roman" w:hAnsi="Times New Roman"/>
          <w:sz w:val="24"/>
        </w:rPr>
        <w:t>within a period not exceeding one-eighth of the completion time subject to a minimum of 28 days from the date of disagreement whichever is later.</w:t>
      </w:r>
    </w:p>
    <w:p w14:paraId="7F13FBDE" w14:textId="77777777" w:rsidR="00C07A54" w:rsidRDefault="00C07A54" w:rsidP="00C07A54">
      <w:pPr>
        <w:spacing w:line="302" w:lineRule="exact"/>
        <w:rPr>
          <w:rFonts w:ascii="Times New Roman" w:eastAsia="Times New Roman" w:hAnsi="Times New Roman"/>
        </w:rPr>
      </w:pPr>
    </w:p>
    <w:p w14:paraId="3CB25F5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53.4</w:t>
      </w:r>
      <w:r>
        <w:rPr>
          <w:rFonts w:ascii="Times New Roman" w:eastAsia="Times New Roman" w:hAnsi="Times New Roman"/>
        </w:rPr>
        <w:tab/>
      </w:r>
      <w:r>
        <w:rPr>
          <w:rFonts w:ascii="Times New Roman" w:eastAsia="Times New Roman" w:hAnsi="Times New Roman"/>
          <w:b/>
          <w:sz w:val="23"/>
        </w:rPr>
        <w:t>Failure to Comply</w:t>
      </w:r>
    </w:p>
    <w:p w14:paraId="21FFA761" w14:textId="77777777" w:rsidR="00C07A54" w:rsidRDefault="00C07A54" w:rsidP="00C07A54">
      <w:pPr>
        <w:spacing w:line="281" w:lineRule="exact"/>
        <w:rPr>
          <w:rFonts w:ascii="Times New Roman" w:eastAsia="Times New Roman" w:hAnsi="Times New Roman"/>
        </w:rPr>
      </w:pPr>
    </w:p>
    <w:p w14:paraId="67C4FEDD"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This Sub-Clause is deleted in its entirety.</w:t>
      </w:r>
    </w:p>
    <w:p w14:paraId="0B726132" w14:textId="77777777" w:rsidR="00C07A54" w:rsidRDefault="00C07A54" w:rsidP="00C07A54">
      <w:pPr>
        <w:spacing w:line="300" w:lineRule="exact"/>
        <w:rPr>
          <w:rFonts w:ascii="Times New Roman" w:eastAsia="Times New Roman" w:hAnsi="Times New Roman"/>
        </w:rPr>
      </w:pPr>
    </w:p>
    <w:p w14:paraId="3E0766C6"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54.3</w:t>
      </w:r>
      <w:r>
        <w:rPr>
          <w:rFonts w:ascii="Times New Roman" w:eastAsia="Times New Roman" w:hAnsi="Times New Roman"/>
        </w:rPr>
        <w:tab/>
      </w:r>
      <w:r>
        <w:rPr>
          <w:rFonts w:ascii="Times New Roman" w:eastAsia="Times New Roman" w:hAnsi="Times New Roman"/>
          <w:b/>
          <w:sz w:val="23"/>
        </w:rPr>
        <w:t>Customs Clearance</w:t>
      </w:r>
    </w:p>
    <w:p w14:paraId="3CFE88D4" w14:textId="77777777" w:rsidR="00C07A54" w:rsidRDefault="00C07A54" w:rsidP="00C07A54">
      <w:pPr>
        <w:spacing w:line="281" w:lineRule="exact"/>
        <w:rPr>
          <w:rFonts w:ascii="Times New Roman" w:eastAsia="Times New Roman" w:hAnsi="Times New Roman"/>
        </w:rPr>
      </w:pPr>
    </w:p>
    <w:p w14:paraId="0BD41120"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(Procuring Entity may vary this Sub-Clause)</w:t>
      </w:r>
    </w:p>
    <w:p w14:paraId="61A19F83" w14:textId="77777777" w:rsidR="00C07A54" w:rsidRDefault="00C07A54" w:rsidP="00C07A54">
      <w:pPr>
        <w:spacing w:line="300" w:lineRule="exact"/>
        <w:rPr>
          <w:rFonts w:ascii="Times New Roman" w:eastAsia="Times New Roman" w:hAnsi="Times New Roman"/>
        </w:rPr>
      </w:pPr>
    </w:p>
    <w:p w14:paraId="107148D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54.5</w:t>
      </w:r>
      <w:r>
        <w:rPr>
          <w:rFonts w:ascii="Times New Roman" w:eastAsia="Times New Roman" w:hAnsi="Times New Roman"/>
          <w:b/>
          <w:sz w:val="24"/>
        </w:rPr>
        <w:tab/>
        <w:t>Conditions of Hire of Contractor’s Equipment</w:t>
      </w:r>
    </w:p>
    <w:p w14:paraId="650461A8" w14:textId="77777777" w:rsidR="00C07A54" w:rsidRDefault="00C07A54" w:rsidP="00C07A54">
      <w:pPr>
        <w:spacing w:line="281" w:lineRule="exact"/>
        <w:rPr>
          <w:rFonts w:ascii="Times New Roman" w:eastAsia="Times New Roman" w:hAnsi="Times New Roman"/>
        </w:rPr>
      </w:pPr>
    </w:p>
    <w:p w14:paraId="7423460A"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0842EFF0" w14:textId="77777777" w:rsidR="00C07A54" w:rsidRDefault="00C07A54" w:rsidP="00C07A54">
      <w:pPr>
        <w:spacing w:line="293" w:lineRule="exact"/>
        <w:rPr>
          <w:rFonts w:ascii="Times New Roman" w:eastAsia="Times New Roman" w:hAnsi="Times New Roman"/>
        </w:rPr>
      </w:pPr>
    </w:p>
    <w:p w14:paraId="0AFB78D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Contractor shall, upon request by the Engineer at any time in relation to any item</w:t>
      </w:r>
    </w:p>
    <w:p w14:paraId="6C58BCB4" w14:textId="77777777" w:rsidR="00C07A54" w:rsidRDefault="00C07A54" w:rsidP="00C07A54">
      <w:pPr>
        <w:spacing w:line="221" w:lineRule="auto"/>
        <w:ind w:left="720"/>
        <w:jc w:val="both"/>
        <w:rPr>
          <w:rFonts w:ascii="Times New Roman" w:eastAsia="Times New Roman" w:hAnsi="Times New Roman"/>
          <w:sz w:val="24"/>
        </w:rPr>
      </w:pPr>
      <w:r>
        <w:rPr>
          <w:rFonts w:ascii="Times New Roman" w:eastAsia="Times New Roman" w:hAnsi="Times New Roman"/>
        </w:rPr>
        <w:t xml:space="preserve">of hired Contractor’s Equipment, forthwith notify the Engineer in writing </w:t>
      </w:r>
      <w:r>
        <w:rPr>
          <w:rFonts w:ascii="Times New Roman" w:eastAsia="Times New Roman" w:hAnsi="Times New Roman"/>
          <w:sz w:val="24"/>
        </w:rPr>
        <w:t>the name and address of</w:t>
      </w:r>
      <w:r>
        <w:rPr>
          <w:rFonts w:ascii="Times New Roman" w:eastAsia="Times New Roman" w:hAnsi="Times New Roman"/>
        </w:rPr>
        <w:t xml:space="preserve"> </w:t>
      </w:r>
      <w:r>
        <w:rPr>
          <w:rFonts w:ascii="Times New Roman" w:eastAsia="Times New Roman" w:hAnsi="Times New Roman"/>
          <w:sz w:val="24"/>
        </w:rPr>
        <w:t>the Owner of the equipment and shall certify that the agreement for the hire thereof contains a provision in accordance with the requirements set forth above.</w:t>
      </w:r>
    </w:p>
    <w:p w14:paraId="234C405A" w14:textId="77777777" w:rsidR="00C07A54" w:rsidRDefault="00C07A54" w:rsidP="00C07A54">
      <w:pPr>
        <w:spacing w:line="294" w:lineRule="exact"/>
        <w:rPr>
          <w:rFonts w:ascii="Times New Roman" w:eastAsia="Times New Roman" w:hAnsi="Times New Roman"/>
        </w:rPr>
      </w:pPr>
    </w:p>
    <w:p w14:paraId="3F4D7305"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Sub-Clauses 59.4 &amp; 59.5 are added:</w:t>
      </w:r>
    </w:p>
    <w:p w14:paraId="194254BF" w14:textId="77777777" w:rsidR="00C07A54" w:rsidRDefault="00C07A54" w:rsidP="00C07A54">
      <w:pPr>
        <w:spacing w:line="300" w:lineRule="exact"/>
        <w:rPr>
          <w:rFonts w:ascii="Times New Roman" w:eastAsia="Times New Roman" w:hAnsi="Times New Roman"/>
        </w:rPr>
      </w:pPr>
    </w:p>
    <w:p w14:paraId="20B9D345"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59.4</w:t>
      </w:r>
      <w:r>
        <w:rPr>
          <w:rFonts w:ascii="Times New Roman" w:eastAsia="Times New Roman" w:hAnsi="Times New Roman"/>
        </w:rPr>
        <w:tab/>
      </w:r>
      <w:r>
        <w:rPr>
          <w:rFonts w:ascii="Times New Roman" w:eastAsia="Times New Roman" w:hAnsi="Times New Roman"/>
          <w:b/>
          <w:sz w:val="23"/>
        </w:rPr>
        <w:t>Payments to Nominated Subcontractors</w:t>
      </w:r>
    </w:p>
    <w:p w14:paraId="13EAB42B" w14:textId="77777777" w:rsidR="00C07A54" w:rsidRDefault="00C07A54" w:rsidP="00C07A54">
      <w:pPr>
        <w:spacing w:line="293" w:lineRule="exact"/>
        <w:rPr>
          <w:rFonts w:ascii="Times New Roman" w:eastAsia="Times New Roman" w:hAnsi="Times New Roman"/>
        </w:rPr>
      </w:pPr>
    </w:p>
    <w:p w14:paraId="2E0E8EA5" w14:textId="77777777" w:rsidR="00C07A54" w:rsidRDefault="00C07A54" w:rsidP="00C07A54">
      <w:pPr>
        <w:spacing w:line="242" w:lineRule="auto"/>
        <w:ind w:left="720" w:right="20"/>
        <w:jc w:val="both"/>
        <w:rPr>
          <w:rFonts w:ascii="Times New Roman" w:eastAsia="Times New Roman" w:hAnsi="Times New Roman"/>
          <w:sz w:val="24"/>
        </w:rPr>
      </w:pPr>
      <w:r>
        <w:rPr>
          <w:rFonts w:ascii="Times New Roman" w:eastAsia="Times New Roman" w:hAnsi="Times New Roman"/>
          <w:sz w:val="24"/>
        </w:rPr>
        <w:t>The Contractor shall pay to the nominated Subcontractor the amounts which the Engineer certifies to be due in accordance with the subcontract. These amounts plus other charges shall be included in the Contract Price in accordance with Clause 58 [Provisional Sums], except as stated in Sub-Clause 59.5 [Certification of Payments].</w:t>
      </w:r>
    </w:p>
    <w:p w14:paraId="37EB9752" w14:textId="77777777" w:rsidR="00C07A54" w:rsidRDefault="00C07A54" w:rsidP="00C07A54">
      <w:pPr>
        <w:spacing w:line="72" w:lineRule="exact"/>
        <w:rPr>
          <w:rFonts w:ascii="Times New Roman" w:eastAsia="Times New Roman" w:hAnsi="Times New Roman"/>
        </w:rPr>
      </w:pPr>
      <w:bookmarkStart w:id="58" w:name="page85"/>
      <w:bookmarkEnd w:id="58"/>
    </w:p>
    <w:p w14:paraId="6418F72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59.5</w:t>
      </w:r>
      <w:r>
        <w:rPr>
          <w:rFonts w:ascii="Times New Roman" w:eastAsia="Times New Roman" w:hAnsi="Times New Roman"/>
        </w:rPr>
        <w:tab/>
      </w:r>
      <w:r>
        <w:rPr>
          <w:rFonts w:ascii="Times New Roman" w:eastAsia="Times New Roman" w:hAnsi="Times New Roman"/>
          <w:b/>
          <w:sz w:val="23"/>
        </w:rPr>
        <w:t>Certification of Payments &amp; Nominated Subcontractors</w:t>
      </w:r>
    </w:p>
    <w:p w14:paraId="2CCDC518" w14:textId="77777777" w:rsidR="00C07A54" w:rsidRDefault="00C07A54" w:rsidP="00C07A54">
      <w:pPr>
        <w:spacing w:line="293" w:lineRule="exact"/>
        <w:rPr>
          <w:rFonts w:ascii="Times New Roman" w:eastAsia="Times New Roman" w:hAnsi="Times New Roman"/>
        </w:rPr>
      </w:pPr>
    </w:p>
    <w:p w14:paraId="6D0EF937" w14:textId="77777777" w:rsidR="00C07A54" w:rsidRDefault="00C07A54" w:rsidP="00C07A54">
      <w:pPr>
        <w:spacing w:line="243" w:lineRule="auto"/>
        <w:ind w:left="720"/>
        <w:jc w:val="both"/>
        <w:rPr>
          <w:rFonts w:ascii="Times New Roman" w:eastAsia="Times New Roman" w:hAnsi="Times New Roman"/>
          <w:sz w:val="24"/>
        </w:rPr>
      </w:pPr>
      <w:r>
        <w:rPr>
          <w:rFonts w:ascii="Times New Roman" w:eastAsia="Times New Roman" w:hAnsi="Times New Roman"/>
          <w:sz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27BA877" w14:textId="77777777" w:rsidR="00C07A54" w:rsidRDefault="00C07A54" w:rsidP="00C07A54">
      <w:pPr>
        <w:spacing w:line="297" w:lineRule="exact"/>
        <w:rPr>
          <w:rFonts w:ascii="Times New Roman" w:eastAsia="Times New Roman" w:hAnsi="Times New Roman"/>
        </w:rPr>
      </w:pPr>
    </w:p>
    <w:p w14:paraId="0CFAD63E" w14:textId="77777777" w:rsidR="00C07A54" w:rsidRDefault="00C07A54" w:rsidP="00BE2E53">
      <w:pPr>
        <w:numPr>
          <w:ilvl w:val="0"/>
          <w:numId w:val="50"/>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submits reasonable evidence to the Engineer, or</w:t>
      </w:r>
    </w:p>
    <w:p w14:paraId="0DF9C97D" w14:textId="77777777" w:rsidR="00C07A54" w:rsidRDefault="00C07A54" w:rsidP="00C07A54">
      <w:pPr>
        <w:spacing w:line="9" w:lineRule="exact"/>
        <w:rPr>
          <w:rFonts w:ascii="Times New Roman" w:eastAsia="Times New Roman" w:hAnsi="Times New Roman"/>
          <w:sz w:val="24"/>
        </w:rPr>
      </w:pPr>
    </w:p>
    <w:p w14:paraId="42B38665" w14:textId="77777777" w:rsidR="00C07A54" w:rsidRDefault="00C07A54" w:rsidP="00BE2E53">
      <w:pPr>
        <w:numPr>
          <w:ilvl w:val="0"/>
          <w:numId w:val="50"/>
        </w:numPr>
        <w:tabs>
          <w:tab w:val="left" w:pos="1442"/>
        </w:tabs>
        <w:spacing w:after="0" w:line="242" w:lineRule="auto"/>
        <w:ind w:left="2160" w:right="20" w:hanging="1440"/>
        <w:rPr>
          <w:rFonts w:ascii="Times New Roman" w:eastAsia="Times New Roman" w:hAnsi="Times New Roman"/>
          <w:sz w:val="24"/>
        </w:rPr>
      </w:pPr>
      <w:proofErr w:type="spellStart"/>
      <w:r>
        <w:rPr>
          <w:rFonts w:ascii="Times New Roman" w:eastAsia="Times New Roman" w:hAnsi="Times New Roman"/>
          <w:sz w:val="24"/>
        </w:rPr>
        <w:t>i</w:t>
      </w:r>
      <w:proofErr w:type="spellEnd"/>
      <w:r>
        <w:rPr>
          <w:rFonts w:ascii="Times New Roman" w:eastAsia="Times New Roman" w:hAnsi="Times New Roman"/>
          <w:sz w:val="24"/>
        </w:rPr>
        <w:t>)satisfies the Engineer in writing that the Contractor is reasonably entitled to withhold or refuse to pay these amounts, and</w:t>
      </w:r>
    </w:p>
    <w:p w14:paraId="7C379D31" w14:textId="77777777" w:rsidR="00C07A54" w:rsidRDefault="00C07A54" w:rsidP="00C07A54">
      <w:pPr>
        <w:spacing w:line="17" w:lineRule="exact"/>
        <w:rPr>
          <w:rFonts w:ascii="Times New Roman" w:eastAsia="Times New Roman" w:hAnsi="Times New Roman"/>
          <w:sz w:val="24"/>
        </w:rPr>
      </w:pPr>
    </w:p>
    <w:p w14:paraId="7C964C18" w14:textId="77777777" w:rsidR="00C07A54" w:rsidRDefault="00C07A54" w:rsidP="00BE2E53">
      <w:pPr>
        <w:numPr>
          <w:ilvl w:val="1"/>
          <w:numId w:val="50"/>
        </w:numPr>
        <w:tabs>
          <w:tab w:val="left" w:pos="2160"/>
        </w:tabs>
        <w:spacing w:after="0" w:line="273" w:lineRule="auto"/>
        <w:ind w:left="2160" w:right="300" w:hanging="717"/>
        <w:rPr>
          <w:rFonts w:ascii="Times New Roman" w:eastAsia="Times New Roman" w:hAnsi="Times New Roman"/>
          <w:sz w:val="24"/>
        </w:rPr>
      </w:pPr>
      <w:r>
        <w:rPr>
          <w:rFonts w:ascii="Times New Roman" w:eastAsia="Times New Roman" w:hAnsi="Times New Roman"/>
          <w:sz w:val="24"/>
        </w:rPr>
        <w:t>submits to the Engineer reasonable evidence that the nominated Subcontractor has been notified of the Contractor’s entitlement,</w:t>
      </w:r>
    </w:p>
    <w:p w14:paraId="2CF2391E" w14:textId="77777777" w:rsidR="00C07A54" w:rsidRDefault="00C07A54" w:rsidP="00C07A54">
      <w:pPr>
        <w:spacing w:line="217" w:lineRule="exact"/>
        <w:rPr>
          <w:rFonts w:ascii="Times New Roman" w:eastAsia="Times New Roman" w:hAnsi="Times New Roman"/>
        </w:rPr>
      </w:pPr>
    </w:p>
    <w:p w14:paraId="63860C3D" w14:textId="77777777" w:rsidR="00C07A54" w:rsidRDefault="00C07A54" w:rsidP="00C07A54">
      <w:pPr>
        <w:spacing w:line="243" w:lineRule="auto"/>
        <w:ind w:left="720" w:right="20"/>
        <w:jc w:val="both"/>
        <w:rPr>
          <w:rFonts w:ascii="Times New Roman" w:eastAsia="Times New Roman" w:hAnsi="Times New Roman"/>
          <w:sz w:val="24"/>
        </w:rPr>
      </w:pPr>
      <w:r>
        <w:rPr>
          <w:rFonts w:ascii="Times New Roman" w:eastAsia="Times New Roman" w:hAnsi="Times New Roman"/>
          <w:sz w:val="24"/>
        </w:rPr>
        <w:t>then the Procuring Entity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Procuring Entity, the amount which the nominated Subcontractor was directly paid by the Procuring Entity.</w:t>
      </w:r>
    </w:p>
    <w:p w14:paraId="28905FEC" w14:textId="7E6BBF50" w:rsidR="00C07A54" w:rsidRDefault="00C07A54" w:rsidP="00C07A54">
      <w:pPr>
        <w:spacing w:line="301" w:lineRule="exact"/>
        <w:rPr>
          <w:rFonts w:ascii="Times New Roman" w:eastAsia="Times New Roman" w:hAnsi="Times New Roman"/>
        </w:rPr>
      </w:pPr>
    </w:p>
    <w:p w14:paraId="069763FA" w14:textId="78E32C15" w:rsidR="00462E9A" w:rsidRDefault="00462E9A" w:rsidP="00C07A54">
      <w:pPr>
        <w:spacing w:line="301" w:lineRule="exact"/>
        <w:rPr>
          <w:rFonts w:ascii="Times New Roman" w:eastAsia="Times New Roman" w:hAnsi="Times New Roman"/>
        </w:rPr>
      </w:pPr>
    </w:p>
    <w:p w14:paraId="3E1F1FA9" w14:textId="77777777" w:rsidR="00462E9A" w:rsidRDefault="00462E9A" w:rsidP="00C07A54">
      <w:pPr>
        <w:spacing w:line="301" w:lineRule="exact"/>
        <w:rPr>
          <w:rFonts w:ascii="Times New Roman" w:eastAsia="Times New Roman" w:hAnsi="Times New Roman"/>
        </w:rPr>
      </w:pPr>
    </w:p>
    <w:p w14:paraId="45BC9974"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60.1</w:t>
      </w:r>
      <w:r>
        <w:rPr>
          <w:rFonts w:ascii="Times New Roman" w:eastAsia="Times New Roman" w:hAnsi="Times New Roman"/>
        </w:rPr>
        <w:tab/>
      </w:r>
      <w:r>
        <w:rPr>
          <w:rFonts w:ascii="Times New Roman" w:eastAsia="Times New Roman" w:hAnsi="Times New Roman"/>
          <w:b/>
          <w:sz w:val="23"/>
        </w:rPr>
        <w:t>Monthly Statements</w:t>
      </w:r>
    </w:p>
    <w:p w14:paraId="6F57E43C" w14:textId="77777777" w:rsidR="00C07A54" w:rsidRDefault="00C07A54" w:rsidP="00C07A54">
      <w:pPr>
        <w:spacing w:line="240" w:lineRule="exact"/>
        <w:rPr>
          <w:rFonts w:ascii="Times New Roman" w:eastAsia="Times New Roman" w:hAnsi="Times New Roman"/>
        </w:rPr>
      </w:pPr>
    </w:p>
    <w:p w14:paraId="19DBBD9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In the first line after the word “shall”, the following is added:</w:t>
      </w:r>
    </w:p>
    <w:p w14:paraId="1E063EED" w14:textId="77777777" w:rsidR="00C07A54" w:rsidRDefault="00C07A54" w:rsidP="00C07A54">
      <w:pPr>
        <w:spacing w:line="156" w:lineRule="exact"/>
        <w:rPr>
          <w:rFonts w:ascii="Times New Roman" w:eastAsia="Times New Roman" w:hAnsi="Times New Roman"/>
        </w:rPr>
      </w:pPr>
    </w:p>
    <w:p w14:paraId="70A8CC7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“on the basis of the joint measurement of work done under Clause 56.1,”</w:t>
      </w:r>
    </w:p>
    <w:p w14:paraId="16B98857" w14:textId="77777777" w:rsidR="00C07A54" w:rsidRDefault="00C07A54" w:rsidP="00C07A54">
      <w:pPr>
        <w:spacing w:line="223" w:lineRule="exact"/>
        <w:rPr>
          <w:rFonts w:ascii="Times New Roman" w:eastAsia="Times New Roman" w:hAnsi="Times New Roman"/>
        </w:rPr>
      </w:pPr>
    </w:p>
    <w:p w14:paraId="66B03C9B" w14:textId="77777777" w:rsidR="00C07A54" w:rsidRDefault="00C07A54" w:rsidP="00C07A54">
      <w:pPr>
        <w:spacing w:line="206" w:lineRule="auto"/>
        <w:ind w:left="720" w:right="20"/>
        <w:jc w:val="both"/>
        <w:rPr>
          <w:rFonts w:ascii="Times New Roman" w:eastAsia="Times New Roman" w:hAnsi="Times New Roman"/>
          <w:sz w:val="24"/>
        </w:rPr>
      </w:pPr>
      <w:r>
        <w:rPr>
          <w:rFonts w:ascii="Times New Roman" w:eastAsia="Times New Roman" w:hAnsi="Times New Roman"/>
          <w:sz w:val="24"/>
        </w:rPr>
        <w:t xml:space="preserve">In Para (c) the words “the Appendix to Tender” are deleted and substituted with the words </w:t>
      </w:r>
      <w:proofErr w:type="gramStart"/>
      <w:r>
        <w:rPr>
          <w:rFonts w:ascii="Times New Roman" w:eastAsia="Times New Roman" w:hAnsi="Times New Roman"/>
          <w:sz w:val="24"/>
        </w:rPr>
        <w:t>“ Sub</w:t>
      </w:r>
      <w:proofErr w:type="gramEnd"/>
      <w:r>
        <w:rPr>
          <w:rFonts w:ascii="Times New Roman" w:eastAsia="Times New Roman" w:hAnsi="Times New Roman"/>
          <w:sz w:val="24"/>
        </w:rPr>
        <w:t>-Cause 60.11 (a)(6) hereof”. (in case Clause 60.11 is applicable)</w:t>
      </w:r>
    </w:p>
    <w:p w14:paraId="1211FFB2" w14:textId="77777777" w:rsidR="00C07A54" w:rsidRDefault="00C07A54" w:rsidP="00C07A54">
      <w:pPr>
        <w:spacing w:line="284" w:lineRule="exact"/>
        <w:rPr>
          <w:rFonts w:ascii="Times New Roman" w:eastAsia="Times New Roman" w:hAnsi="Times New Roman"/>
        </w:rPr>
      </w:pPr>
    </w:p>
    <w:p w14:paraId="578B0D07"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60.2</w:t>
      </w:r>
      <w:r>
        <w:rPr>
          <w:rFonts w:ascii="Times New Roman" w:eastAsia="Times New Roman" w:hAnsi="Times New Roman"/>
        </w:rPr>
        <w:tab/>
      </w:r>
      <w:r>
        <w:rPr>
          <w:rFonts w:ascii="Times New Roman" w:eastAsia="Times New Roman" w:hAnsi="Times New Roman"/>
          <w:b/>
          <w:sz w:val="23"/>
        </w:rPr>
        <w:t>Monthly Payments</w:t>
      </w:r>
    </w:p>
    <w:p w14:paraId="0C7FBCAF" w14:textId="77777777" w:rsidR="00C07A54" w:rsidRDefault="00C07A54" w:rsidP="00C07A54">
      <w:pPr>
        <w:spacing w:line="240" w:lineRule="exact"/>
        <w:rPr>
          <w:rFonts w:ascii="Times New Roman" w:eastAsia="Times New Roman" w:hAnsi="Times New Roman"/>
        </w:rPr>
      </w:pPr>
    </w:p>
    <w:p w14:paraId="1B7631B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In the first line, “28” is substituted by “14”.</w:t>
      </w:r>
    </w:p>
    <w:p w14:paraId="205DC612" w14:textId="77777777" w:rsidR="00C07A54" w:rsidRDefault="00C07A54" w:rsidP="00C07A54">
      <w:pPr>
        <w:spacing w:line="248" w:lineRule="exact"/>
        <w:rPr>
          <w:rFonts w:ascii="Times New Roman" w:eastAsia="Times New Roman" w:hAnsi="Times New Roman"/>
        </w:rPr>
      </w:pPr>
    </w:p>
    <w:p w14:paraId="488467CC" w14:textId="77777777" w:rsidR="00C07A54" w:rsidRDefault="00C07A54" w:rsidP="00C07A54">
      <w:pPr>
        <w:spacing w:line="0" w:lineRule="atLeast"/>
        <w:rPr>
          <w:rFonts w:ascii="Times New Roman" w:eastAsia="Times New Roman" w:hAnsi="Times New Roman"/>
          <w:b/>
          <w:sz w:val="24"/>
        </w:rPr>
      </w:pPr>
      <w:proofErr w:type="gramStart"/>
      <w:r>
        <w:rPr>
          <w:rFonts w:ascii="Times New Roman" w:eastAsia="Times New Roman" w:hAnsi="Times New Roman"/>
          <w:b/>
          <w:sz w:val="24"/>
        </w:rPr>
        <w:t>60.10  Time</w:t>
      </w:r>
      <w:proofErr w:type="gramEnd"/>
      <w:r>
        <w:rPr>
          <w:rFonts w:ascii="Times New Roman" w:eastAsia="Times New Roman" w:hAnsi="Times New Roman"/>
          <w:b/>
          <w:sz w:val="24"/>
        </w:rPr>
        <w:t xml:space="preserve"> for Payment</w:t>
      </w:r>
    </w:p>
    <w:p w14:paraId="1A8ECCFC" w14:textId="77777777" w:rsidR="00C07A54" w:rsidRDefault="00C07A54" w:rsidP="00C07A54">
      <w:pPr>
        <w:spacing w:line="281" w:lineRule="exact"/>
        <w:rPr>
          <w:rFonts w:ascii="Times New Roman" w:eastAsia="Times New Roman" w:hAnsi="Times New Roman"/>
        </w:rPr>
      </w:pPr>
    </w:p>
    <w:p w14:paraId="735AAB2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text is deleted and substituted with the following:</w:t>
      </w:r>
    </w:p>
    <w:p w14:paraId="7864B535" w14:textId="77777777" w:rsidR="00C07A54" w:rsidRDefault="00C07A54" w:rsidP="00C07A54">
      <w:pPr>
        <w:spacing w:line="245" w:lineRule="auto"/>
        <w:ind w:left="720" w:right="20"/>
        <w:jc w:val="both"/>
        <w:rPr>
          <w:rFonts w:ascii="Times New Roman" w:eastAsia="Times New Roman" w:hAnsi="Times New Roman"/>
          <w:sz w:val="24"/>
        </w:rPr>
      </w:pPr>
    </w:p>
    <w:p w14:paraId="4A889B61" w14:textId="77777777" w:rsidR="00C07A54" w:rsidRDefault="00C07A54" w:rsidP="00C07A54">
      <w:pPr>
        <w:spacing w:line="245" w:lineRule="auto"/>
        <w:ind w:left="720" w:right="20"/>
        <w:jc w:val="both"/>
        <w:rPr>
          <w:rFonts w:ascii="Times New Roman" w:eastAsia="Times New Roman" w:hAnsi="Times New Roman"/>
          <w:sz w:val="24"/>
        </w:rPr>
      </w:pPr>
      <w:r>
        <w:rPr>
          <w:rFonts w:ascii="Times New Roman" w:eastAsia="Times New Roman" w:hAnsi="Times New Roman"/>
          <w:sz w:val="24"/>
        </w:rPr>
        <w:t xml:space="preserve">The amount due to the Contractor under any Interim Payment Certificate issued by the Engineer pursuant to this Clause, or to any other terms of the Contract, shall , subject to Clause 47, be paid by the Procuring Entity to the Contractor within 30 days after such Interim Payment Certificate has been jointly verified by Procuring Entity and Contractor(Subject to availability of fund, importance in relation to other works, decision of the Procuring Entity) or, in the case of the Final Certificate referred to in Sub Clause 60.8, within 60 days (Subject to availability of fund, importance in relation to other works, decision of the Procuring Entity)  after such Final Payment Certificate has been jointly verified by Procuring Entity and Contractor. </w:t>
      </w:r>
    </w:p>
    <w:p w14:paraId="75BDAC15" w14:textId="77777777" w:rsidR="00C07A54" w:rsidRDefault="00C07A54" w:rsidP="00C07A54">
      <w:pPr>
        <w:spacing w:line="42" w:lineRule="exact"/>
        <w:rPr>
          <w:rFonts w:ascii="Times New Roman" w:eastAsia="Times New Roman" w:hAnsi="Times New Roman"/>
        </w:rPr>
      </w:pPr>
    </w:p>
    <w:p w14:paraId="1F290B7A" w14:textId="77777777" w:rsidR="00C07A54" w:rsidRDefault="00C07A54" w:rsidP="00C07A54">
      <w:pPr>
        <w:spacing w:line="130" w:lineRule="exact"/>
        <w:rPr>
          <w:rFonts w:ascii="Times New Roman" w:eastAsia="Times New Roman" w:hAnsi="Times New Roman"/>
        </w:rPr>
      </w:pPr>
      <w:bookmarkStart w:id="59" w:name="page86"/>
      <w:bookmarkEnd w:id="59"/>
    </w:p>
    <w:p w14:paraId="04AA0584" w14:textId="77777777" w:rsidR="00C07A54" w:rsidRDefault="00C07A54" w:rsidP="00C07A54">
      <w:pPr>
        <w:spacing w:line="0" w:lineRule="atLeast"/>
        <w:ind w:left="640"/>
        <w:rPr>
          <w:rFonts w:ascii="Times New Roman" w:eastAsia="Times New Roman" w:hAnsi="Times New Roman"/>
          <w:sz w:val="24"/>
        </w:rPr>
      </w:pPr>
      <w:r>
        <w:rPr>
          <w:rFonts w:ascii="Times New Roman" w:eastAsia="Times New Roman" w:hAnsi="Times New Roman"/>
          <w:sz w:val="24"/>
        </w:rPr>
        <w:t>The following Sub-Clause 60.11 is added:</w:t>
      </w:r>
    </w:p>
    <w:p w14:paraId="09A2434B" w14:textId="77777777" w:rsidR="00C07A54" w:rsidRDefault="00C07A54" w:rsidP="00C07A54">
      <w:pPr>
        <w:spacing w:line="300" w:lineRule="exact"/>
        <w:rPr>
          <w:rFonts w:ascii="Times New Roman" w:eastAsia="Times New Roman" w:hAnsi="Times New Roman"/>
        </w:rPr>
      </w:pPr>
    </w:p>
    <w:p w14:paraId="30FC3969" w14:textId="77777777" w:rsidR="00C07A54" w:rsidRDefault="00C07A54" w:rsidP="00C07A54">
      <w:pPr>
        <w:spacing w:line="0" w:lineRule="atLeast"/>
        <w:rPr>
          <w:rFonts w:ascii="Times New Roman" w:eastAsia="Times New Roman" w:hAnsi="Times New Roman"/>
          <w:b/>
          <w:sz w:val="24"/>
        </w:rPr>
      </w:pPr>
      <w:proofErr w:type="gramStart"/>
      <w:r>
        <w:rPr>
          <w:rFonts w:ascii="Times New Roman" w:eastAsia="Times New Roman" w:hAnsi="Times New Roman"/>
          <w:b/>
          <w:sz w:val="24"/>
        </w:rPr>
        <w:t>60.11  Secured</w:t>
      </w:r>
      <w:proofErr w:type="gramEnd"/>
      <w:r>
        <w:rPr>
          <w:rFonts w:ascii="Times New Roman" w:eastAsia="Times New Roman" w:hAnsi="Times New Roman"/>
          <w:b/>
          <w:sz w:val="24"/>
        </w:rPr>
        <w:t xml:space="preserve"> Advance on Materials</w:t>
      </w:r>
    </w:p>
    <w:p w14:paraId="57334E94" w14:textId="77777777" w:rsidR="00C07A54" w:rsidRDefault="00C07A54" w:rsidP="00C07A54">
      <w:pPr>
        <w:spacing w:line="293" w:lineRule="exact"/>
        <w:rPr>
          <w:rFonts w:ascii="Times New Roman" w:eastAsia="Times New Roman" w:hAnsi="Times New Roman"/>
        </w:rPr>
      </w:pPr>
    </w:p>
    <w:p w14:paraId="665A7102" w14:textId="77777777" w:rsidR="00C07A54" w:rsidRDefault="00C07A54" w:rsidP="00BE2E53">
      <w:pPr>
        <w:numPr>
          <w:ilvl w:val="0"/>
          <w:numId w:val="51"/>
        </w:numPr>
        <w:tabs>
          <w:tab w:val="left" w:pos="1440"/>
        </w:tabs>
        <w:spacing w:after="0" w:line="243" w:lineRule="auto"/>
        <w:ind w:left="1440" w:hanging="720"/>
        <w:jc w:val="both"/>
        <w:rPr>
          <w:rFonts w:ascii="Times New Roman" w:eastAsia="Times New Roman" w:hAnsi="Times New Roman"/>
          <w:sz w:val="24"/>
        </w:rPr>
      </w:pPr>
      <w:r>
        <w:rPr>
          <w:rFonts w:ascii="Times New Roman" w:eastAsia="Times New Roman" w:hAnsi="Times New Roman"/>
          <w:sz w:val="24"/>
        </w:rPr>
        <w:t xml:space="preserve">The Contractor shall be entitled to receive from the Procuring Entity Secured Advance against an indemnity bond acceptable to the Procuring Entity of such sum as the Engineer may consider proper in respect of non-perishable materials </w:t>
      </w:r>
      <w:r>
        <w:rPr>
          <w:rFonts w:ascii="Times New Roman" w:eastAsia="Times New Roman" w:hAnsi="Times New Roman"/>
          <w:sz w:val="24"/>
        </w:rPr>
        <w:lastRenderedPageBreak/>
        <w:t>brought at the Site but not yet incorporated in the Permanent Works provided that:</w:t>
      </w:r>
    </w:p>
    <w:p w14:paraId="36AE537C" w14:textId="77777777" w:rsidR="00C07A54" w:rsidRDefault="00C07A54" w:rsidP="00C07A54">
      <w:pPr>
        <w:spacing w:line="302" w:lineRule="exact"/>
        <w:rPr>
          <w:rFonts w:ascii="Times New Roman" w:eastAsia="Times New Roman" w:hAnsi="Times New Roman"/>
          <w:sz w:val="24"/>
        </w:rPr>
      </w:pPr>
    </w:p>
    <w:p w14:paraId="58C59C41" w14:textId="77777777" w:rsidR="00C07A54" w:rsidRDefault="00C07A54" w:rsidP="00BE2E53">
      <w:pPr>
        <w:numPr>
          <w:ilvl w:val="1"/>
          <w:numId w:val="51"/>
        </w:numPr>
        <w:tabs>
          <w:tab w:val="left" w:pos="2160"/>
        </w:tabs>
        <w:spacing w:after="0" w:line="237" w:lineRule="auto"/>
        <w:ind w:left="2160" w:right="140" w:hanging="720"/>
        <w:rPr>
          <w:rFonts w:ascii="Times New Roman" w:eastAsia="Times New Roman" w:hAnsi="Times New Roman"/>
          <w:sz w:val="24"/>
        </w:rPr>
      </w:pPr>
      <w:r>
        <w:rPr>
          <w:rFonts w:ascii="Times New Roman" w:eastAsia="Times New Roman" w:hAnsi="Times New Roman"/>
          <w:sz w:val="24"/>
        </w:rPr>
        <w:t>The materials are in accordance with the Specifications for the Permanent Works;</w:t>
      </w:r>
    </w:p>
    <w:p w14:paraId="30084C25" w14:textId="77777777" w:rsidR="00C07A54" w:rsidRDefault="00C07A54" w:rsidP="00C07A54">
      <w:pPr>
        <w:spacing w:line="304" w:lineRule="exact"/>
        <w:rPr>
          <w:rFonts w:ascii="Times New Roman" w:eastAsia="Times New Roman" w:hAnsi="Times New Roman"/>
          <w:sz w:val="24"/>
        </w:rPr>
      </w:pPr>
    </w:p>
    <w:p w14:paraId="495DFBCF" w14:textId="77777777" w:rsidR="00C07A54" w:rsidRDefault="00C07A54" w:rsidP="00BE2E53">
      <w:pPr>
        <w:numPr>
          <w:ilvl w:val="1"/>
          <w:numId w:val="51"/>
        </w:numPr>
        <w:tabs>
          <w:tab w:val="left" w:pos="2160"/>
        </w:tabs>
        <w:spacing w:after="0" w:line="0" w:lineRule="atLeast"/>
        <w:ind w:left="2160" w:hanging="720"/>
        <w:jc w:val="both"/>
        <w:rPr>
          <w:rFonts w:ascii="Times New Roman" w:eastAsia="Times New Roman" w:hAnsi="Times New Roman"/>
          <w:sz w:val="24"/>
        </w:rPr>
      </w:pPr>
      <w:r>
        <w:rPr>
          <w:rFonts w:ascii="Times New Roman" w:eastAsia="Times New Roman" w:hAnsi="Times New Roman"/>
          <w:sz w:val="24"/>
        </w:rPr>
        <w:t>Such materials have been delivered to the Site and are properly stored and protected against loss or damage or deterioration to the satisfaction of the Engineer but at the risk and cost of the Contractor;</w:t>
      </w:r>
    </w:p>
    <w:p w14:paraId="35922245" w14:textId="77777777" w:rsidR="00C07A54" w:rsidRDefault="00C07A54" w:rsidP="00C07A54">
      <w:pPr>
        <w:spacing w:line="268" w:lineRule="exact"/>
        <w:rPr>
          <w:rFonts w:ascii="Times New Roman" w:eastAsia="Times New Roman" w:hAnsi="Times New Roman"/>
          <w:sz w:val="24"/>
        </w:rPr>
      </w:pPr>
    </w:p>
    <w:p w14:paraId="42398463" w14:textId="77777777" w:rsidR="00C07A54" w:rsidRDefault="00C07A54" w:rsidP="00BE2E53">
      <w:pPr>
        <w:numPr>
          <w:ilvl w:val="1"/>
          <w:numId w:val="51"/>
        </w:numPr>
        <w:tabs>
          <w:tab w:val="left" w:pos="2160"/>
        </w:tabs>
        <w:spacing w:after="0" w:line="228" w:lineRule="auto"/>
        <w:ind w:left="2160" w:hanging="720"/>
        <w:jc w:val="both"/>
        <w:rPr>
          <w:rFonts w:ascii="Times New Roman" w:eastAsia="Times New Roman" w:hAnsi="Times New Roman"/>
          <w:sz w:val="24"/>
        </w:rPr>
      </w:pPr>
      <w:r>
        <w:rPr>
          <w:rFonts w:ascii="Times New Roman" w:eastAsia="Times New Roman" w:hAnsi="Times New Roman"/>
          <w:sz w:val="24"/>
        </w:rPr>
        <w:t>The Contractor’s records of the requirements, orders, receipts and use of materials are kept in a form approved by the Engineer, and such records shall be available for inspection by the Engineer;</w:t>
      </w:r>
    </w:p>
    <w:p w14:paraId="3398A335" w14:textId="77777777" w:rsidR="00C07A54" w:rsidRDefault="00C07A54" w:rsidP="00C07A54">
      <w:pPr>
        <w:spacing w:line="303" w:lineRule="exact"/>
        <w:rPr>
          <w:rFonts w:ascii="Times New Roman" w:eastAsia="Times New Roman" w:hAnsi="Times New Roman"/>
          <w:sz w:val="24"/>
        </w:rPr>
      </w:pPr>
    </w:p>
    <w:p w14:paraId="01B9E88C" w14:textId="77777777" w:rsidR="00C07A54" w:rsidRDefault="00C07A54" w:rsidP="00BE2E53">
      <w:pPr>
        <w:numPr>
          <w:ilvl w:val="1"/>
          <w:numId w:val="51"/>
        </w:numPr>
        <w:tabs>
          <w:tab w:val="left" w:pos="2160"/>
        </w:tabs>
        <w:spacing w:after="0" w:line="242" w:lineRule="auto"/>
        <w:ind w:left="2160" w:hanging="720"/>
        <w:jc w:val="both"/>
        <w:rPr>
          <w:rFonts w:ascii="Times New Roman" w:eastAsia="Times New Roman" w:hAnsi="Times New Roman"/>
          <w:sz w:val="24"/>
        </w:rPr>
      </w:pPr>
      <w:r>
        <w:rPr>
          <w:rFonts w:ascii="Times New Roman" w:eastAsia="Times New Roman" w:hAnsi="Times New Roman"/>
          <w:sz w:val="24"/>
        </w:rPr>
        <w:t>The Contractor shall submit with his monthly statement the estimated value of the materials on Site together with such documents as may be required by the Engineer for the purpose of valuation of materials and providing evidence of ownership and payment therefor;</w:t>
      </w:r>
    </w:p>
    <w:p w14:paraId="541AF07D" w14:textId="77777777" w:rsidR="00C07A54" w:rsidRDefault="00C07A54" w:rsidP="00C07A54">
      <w:pPr>
        <w:spacing w:line="300" w:lineRule="exact"/>
        <w:rPr>
          <w:rFonts w:ascii="Times New Roman" w:eastAsia="Times New Roman" w:hAnsi="Times New Roman"/>
          <w:sz w:val="24"/>
        </w:rPr>
      </w:pPr>
    </w:p>
    <w:p w14:paraId="2888DD01" w14:textId="77777777" w:rsidR="00C07A54" w:rsidRDefault="00C07A54" w:rsidP="00BE2E53">
      <w:pPr>
        <w:numPr>
          <w:ilvl w:val="1"/>
          <w:numId w:val="51"/>
        </w:numPr>
        <w:tabs>
          <w:tab w:val="left" w:pos="2160"/>
        </w:tabs>
        <w:spacing w:after="0" w:line="242" w:lineRule="auto"/>
        <w:ind w:left="2160" w:hanging="720"/>
        <w:jc w:val="both"/>
        <w:rPr>
          <w:rFonts w:ascii="Times New Roman" w:eastAsia="Times New Roman" w:hAnsi="Times New Roman"/>
          <w:sz w:val="24"/>
        </w:rPr>
      </w:pPr>
      <w:r>
        <w:rPr>
          <w:rFonts w:ascii="Times New Roman" w:eastAsia="Times New Roman" w:hAnsi="Times New Roman"/>
          <w:sz w:val="24"/>
        </w:rPr>
        <w:t>Ownership of such materials shall be deemed to vest in the Procuring Entity and these materials shall not be removed from the Site or otherwise disposed of without written permission of the Procuring Entity; and</w:t>
      </w:r>
    </w:p>
    <w:p w14:paraId="259347EE" w14:textId="77777777" w:rsidR="00C07A54" w:rsidRDefault="00C07A54" w:rsidP="00C07A54">
      <w:pPr>
        <w:spacing w:line="302" w:lineRule="exact"/>
        <w:rPr>
          <w:rFonts w:ascii="Times New Roman" w:eastAsia="Times New Roman" w:hAnsi="Times New Roman"/>
          <w:sz w:val="24"/>
        </w:rPr>
      </w:pPr>
    </w:p>
    <w:p w14:paraId="1E3B43C3" w14:textId="77777777" w:rsidR="00C07A54" w:rsidRDefault="00C07A54" w:rsidP="00BE2E53">
      <w:pPr>
        <w:numPr>
          <w:ilvl w:val="1"/>
          <w:numId w:val="51"/>
        </w:numPr>
        <w:tabs>
          <w:tab w:val="left" w:pos="2160"/>
        </w:tabs>
        <w:spacing w:after="0" w:line="242" w:lineRule="auto"/>
        <w:ind w:left="2160" w:hanging="720"/>
        <w:jc w:val="both"/>
        <w:rPr>
          <w:rFonts w:ascii="Times New Roman" w:eastAsia="Times New Roman" w:hAnsi="Times New Roman"/>
          <w:sz w:val="24"/>
        </w:rPr>
      </w:pPr>
      <w:r>
        <w:rPr>
          <w:rFonts w:ascii="Times New Roman" w:eastAsia="Times New Roman" w:hAnsi="Times New Roman"/>
          <w:sz w:val="24"/>
        </w:rPr>
        <w:t>The sum payable for such materials on Site shall not exceed 75 % of the (</w:t>
      </w:r>
      <w:proofErr w:type="spellStart"/>
      <w:r>
        <w:rPr>
          <w:rFonts w:ascii="Times New Roman" w:eastAsia="Times New Roman" w:hAnsi="Times New Roman"/>
          <w:sz w:val="24"/>
        </w:rPr>
        <w:t>i</w:t>
      </w:r>
      <w:proofErr w:type="spellEnd"/>
      <w:r>
        <w:rPr>
          <w:rFonts w:ascii="Times New Roman" w:eastAsia="Times New Roman" w:hAnsi="Times New Roman"/>
          <w:sz w:val="24"/>
        </w:rPr>
        <w:t>) landed cost of imported materials, or (ii) ex-factory / ex-warehouse price of locally manufactured or produced materials, or (iii) market price of other materials.</w:t>
      </w:r>
    </w:p>
    <w:p w14:paraId="62A3628F" w14:textId="77777777" w:rsidR="00C07A54" w:rsidRDefault="00C07A54" w:rsidP="00C07A54">
      <w:pPr>
        <w:spacing w:line="303" w:lineRule="exact"/>
        <w:rPr>
          <w:rFonts w:ascii="Times New Roman" w:eastAsia="Times New Roman" w:hAnsi="Times New Roman"/>
        </w:rPr>
      </w:pPr>
    </w:p>
    <w:p w14:paraId="3108F62C" w14:textId="77777777" w:rsidR="00C07A54" w:rsidRDefault="00C07A54" w:rsidP="00BE2E53">
      <w:pPr>
        <w:numPr>
          <w:ilvl w:val="0"/>
          <w:numId w:val="52"/>
        </w:numPr>
        <w:tabs>
          <w:tab w:val="left" w:pos="1440"/>
        </w:tabs>
        <w:spacing w:after="0" w:line="239" w:lineRule="auto"/>
        <w:ind w:left="1440" w:hanging="720"/>
        <w:jc w:val="both"/>
        <w:rPr>
          <w:rFonts w:ascii="Times New Roman" w:eastAsia="Times New Roman" w:hAnsi="Times New Roman"/>
          <w:sz w:val="24"/>
        </w:rPr>
      </w:pPr>
      <w:r>
        <w:rPr>
          <w:rFonts w:ascii="Times New Roman" w:eastAsia="Times New Roman" w:hAnsi="Times New Roman"/>
          <w:sz w:val="24"/>
        </w:rPr>
        <w:t>The recovery of Secured Advance paid to the Contractor under the above provisions shall be effected from the monthly payments on actual consumption basis or in installments as deemed appropriate by the Procuring Entity.</w:t>
      </w:r>
    </w:p>
    <w:p w14:paraId="3FD8B0E1" w14:textId="77777777" w:rsidR="00C07A54" w:rsidRDefault="00C07A54" w:rsidP="00C07A54">
      <w:pPr>
        <w:spacing w:line="303" w:lineRule="exact"/>
        <w:rPr>
          <w:rFonts w:ascii="Times New Roman" w:eastAsia="Times New Roman" w:hAnsi="Times New Roman"/>
        </w:rPr>
      </w:pPr>
    </w:p>
    <w:p w14:paraId="770678BC" w14:textId="4741DEB5" w:rsidR="00C07A54" w:rsidRDefault="00C07A54" w:rsidP="00C07A54">
      <w:pPr>
        <w:spacing w:line="0" w:lineRule="atLeast"/>
        <w:rPr>
          <w:rFonts w:ascii="Times New Roman" w:eastAsia="Times New Roman" w:hAnsi="Times New Roman"/>
          <w:b/>
          <w:sz w:val="24"/>
        </w:rPr>
      </w:pPr>
      <w:r>
        <w:rPr>
          <w:rFonts w:ascii="Times New Roman" w:eastAsia="Times New Roman" w:hAnsi="Times New Roman"/>
          <w:b/>
          <w:sz w:val="24"/>
        </w:rPr>
        <w:t>60.1</w:t>
      </w:r>
      <w:r w:rsidR="00C26593">
        <w:rPr>
          <w:rFonts w:ascii="Times New Roman" w:eastAsia="Times New Roman" w:hAnsi="Times New Roman"/>
          <w:b/>
          <w:sz w:val="24"/>
        </w:rPr>
        <w:t>2</w:t>
      </w:r>
      <w:bookmarkStart w:id="60" w:name="_GoBack"/>
      <w:bookmarkEnd w:id="60"/>
      <w:r>
        <w:rPr>
          <w:rFonts w:ascii="Times New Roman" w:eastAsia="Times New Roman" w:hAnsi="Times New Roman"/>
          <w:b/>
          <w:sz w:val="24"/>
        </w:rPr>
        <w:t xml:space="preserve">  Financial Assistance to Contractor</w:t>
      </w:r>
    </w:p>
    <w:p w14:paraId="4E52ABB3" w14:textId="77777777" w:rsidR="00C07A54" w:rsidRDefault="00C07A54" w:rsidP="00C07A54">
      <w:pPr>
        <w:spacing w:line="293" w:lineRule="exact"/>
        <w:rPr>
          <w:rFonts w:ascii="Times New Roman" w:eastAsia="Times New Roman" w:hAnsi="Times New Roman"/>
        </w:rPr>
      </w:pPr>
    </w:p>
    <w:p w14:paraId="5491BEFA" w14:textId="77777777" w:rsidR="00C07A54" w:rsidRDefault="00C07A54" w:rsidP="00C07A54">
      <w:pPr>
        <w:spacing w:line="0" w:lineRule="atLeast"/>
        <w:ind w:left="720"/>
        <w:rPr>
          <w:rFonts w:ascii="Times New Roman" w:eastAsia="Times New Roman" w:hAnsi="Times New Roman"/>
          <w:b/>
          <w:sz w:val="24"/>
        </w:rPr>
      </w:pPr>
      <w:r>
        <w:rPr>
          <w:rFonts w:ascii="Times New Roman" w:eastAsia="Times New Roman" w:hAnsi="Times New Roman"/>
          <w:sz w:val="24"/>
        </w:rPr>
        <w:t>Financial assistance shall be made available to the Contractor by the Procuring Entity by adopting any one of the following three Alternatives</w:t>
      </w:r>
      <w:r>
        <w:rPr>
          <w:rFonts w:ascii="Times New Roman" w:eastAsia="Times New Roman" w:hAnsi="Times New Roman"/>
          <w:b/>
          <w:sz w:val="24"/>
        </w:rPr>
        <w:t>:</w:t>
      </w:r>
    </w:p>
    <w:p w14:paraId="76586B90" w14:textId="77777777" w:rsidR="00C07A54" w:rsidRDefault="00C07A54" w:rsidP="00C07A54">
      <w:pPr>
        <w:spacing w:line="200" w:lineRule="exact"/>
        <w:rPr>
          <w:rFonts w:ascii="Times New Roman" w:eastAsia="Times New Roman" w:hAnsi="Times New Roman"/>
        </w:rPr>
      </w:pPr>
    </w:p>
    <w:p w14:paraId="07658691" w14:textId="77777777" w:rsidR="00C07A54" w:rsidRDefault="00C07A54" w:rsidP="00C07A54">
      <w:pPr>
        <w:spacing w:line="200" w:lineRule="exact"/>
        <w:rPr>
          <w:rFonts w:ascii="Times New Roman" w:eastAsia="Times New Roman" w:hAnsi="Times New Roman"/>
        </w:rPr>
      </w:pPr>
    </w:p>
    <w:p w14:paraId="5CE8115C" w14:textId="77777777" w:rsidR="00C07A54" w:rsidRDefault="00C07A54" w:rsidP="00C07A54">
      <w:pPr>
        <w:spacing w:line="200" w:lineRule="exact"/>
        <w:rPr>
          <w:rFonts w:ascii="Times New Roman" w:eastAsia="Times New Roman" w:hAnsi="Times New Roman"/>
        </w:rPr>
      </w:pPr>
    </w:p>
    <w:p w14:paraId="4DEEE876" w14:textId="77777777" w:rsidR="00C07A54" w:rsidRDefault="00C07A54" w:rsidP="00C07A54">
      <w:pPr>
        <w:spacing w:line="200" w:lineRule="exact"/>
        <w:rPr>
          <w:rFonts w:ascii="Times New Roman" w:eastAsia="Times New Roman" w:hAnsi="Times New Roman"/>
        </w:rPr>
      </w:pPr>
    </w:p>
    <w:p w14:paraId="6158E23D" w14:textId="77777777" w:rsidR="00C07A54" w:rsidRDefault="00C07A54" w:rsidP="00C07A54">
      <w:pPr>
        <w:spacing w:line="282" w:lineRule="exact"/>
        <w:rPr>
          <w:rFonts w:ascii="Times New Roman" w:eastAsia="Times New Roman" w:hAnsi="Times New Roman"/>
        </w:rPr>
      </w:pPr>
    </w:p>
    <w:p w14:paraId="29EC232A" w14:textId="77777777" w:rsidR="00C07A54" w:rsidRDefault="00C07A54" w:rsidP="00C07A54">
      <w:pPr>
        <w:spacing w:line="0" w:lineRule="atLeast"/>
        <w:ind w:right="100"/>
        <w:jc w:val="center"/>
        <w:rPr>
          <w:rFonts w:ascii="Times New Roman" w:eastAsia="Times New Roman" w:hAnsi="Times New Roman"/>
          <w:sz w:val="24"/>
        </w:rPr>
        <w:sectPr w:rsidR="00C07A54">
          <w:pgSz w:w="11920" w:h="16841"/>
          <w:pgMar w:top="1440" w:right="1401" w:bottom="173" w:left="1440" w:header="0" w:footer="0" w:gutter="0"/>
          <w:cols w:space="0" w:equalWidth="0">
            <w:col w:w="9080"/>
          </w:cols>
          <w:docGrid w:linePitch="360"/>
        </w:sectPr>
      </w:pPr>
    </w:p>
    <w:p w14:paraId="630DD667" w14:textId="77777777" w:rsidR="00C07A54" w:rsidRDefault="00C07A54" w:rsidP="00C07A54">
      <w:pPr>
        <w:spacing w:line="0" w:lineRule="atLeast"/>
        <w:ind w:left="720"/>
        <w:rPr>
          <w:rFonts w:ascii="Times New Roman" w:eastAsia="Times New Roman" w:hAnsi="Times New Roman"/>
          <w:sz w:val="24"/>
        </w:rPr>
      </w:pPr>
      <w:bookmarkStart w:id="61" w:name="page87"/>
      <w:bookmarkEnd w:id="61"/>
      <w:r>
        <w:rPr>
          <w:rFonts w:ascii="Times New Roman" w:eastAsia="Times New Roman" w:hAnsi="Times New Roman"/>
          <w:i/>
          <w:sz w:val="24"/>
        </w:rPr>
        <w:lastRenderedPageBreak/>
        <w:t xml:space="preserve">(Appropriate </w:t>
      </w:r>
      <w:r>
        <w:rPr>
          <w:rFonts w:ascii="Times New Roman" w:eastAsia="Times New Roman" w:hAnsi="Times New Roman"/>
          <w:sz w:val="24"/>
        </w:rPr>
        <w:t>alternative only to be retained)</w:t>
      </w:r>
    </w:p>
    <w:p w14:paraId="24E70696" w14:textId="77777777" w:rsidR="00C07A54" w:rsidRDefault="00C07A54" w:rsidP="00C07A54">
      <w:pPr>
        <w:spacing w:line="288" w:lineRule="exact"/>
        <w:rPr>
          <w:rFonts w:ascii="Times New Roman" w:eastAsia="Times New Roman" w:hAnsi="Times New Roman"/>
        </w:rPr>
      </w:pPr>
    </w:p>
    <w:p w14:paraId="4DF461D0"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Alternative One: Mobilization Advance (Subject to Availability/release of Funds)</w:t>
      </w:r>
    </w:p>
    <w:p w14:paraId="335940AE" w14:textId="77777777" w:rsidR="00C07A54" w:rsidRDefault="00C07A54" w:rsidP="00C07A54">
      <w:pPr>
        <w:spacing w:line="312" w:lineRule="exact"/>
        <w:rPr>
          <w:rFonts w:ascii="Times New Roman" w:eastAsia="Times New Roman" w:hAnsi="Times New Roman"/>
        </w:rPr>
      </w:pPr>
    </w:p>
    <w:p w14:paraId="02131E12" w14:textId="77777777" w:rsidR="00C07A54" w:rsidRDefault="00C07A54" w:rsidP="00BE2E53">
      <w:pPr>
        <w:numPr>
          <w:ilvl w:val="0"/>
          <w:numId w:val="53"/>
        </w:numPr>
        <w:tabs>
          <w:tab w:val="left" w:pos="1440"/>
        </w:tabs>
        <w:spacing w:after="0" w:line="242" w:lineRule="auto"/>
        <w:ind w:left="1080" w:right="20" w:hanging="360"/>
        <w:jc w:val="both"/>
        <w:rPr>
          <w:rFonts w:ascii="Times New Roman" w:eastAsia="Times New Roman" w:hAnsi="Times New Roman"/>
          <w:sz w:val="24"/>
        </w:rPr>
      </w:pPr>
      <w:r>
        <w:rPr>
          <w:rFonts w:ascii="Times New Roman" w:eastAsia="Times New Roman" w:hAnsi="Times New Roman"/>
          <w:sz w:val="24"/>
        </w:rPr>
        <w:t>An interest-free Mobilization Advance 10-15 % of the Contract Price stated in the Letter of Acceptance shall be paid by the Procuring Entity to the Contractor in two equal parts</w:t>
      </w:r>
    </w:p>
    <w:p w14:paraId="32753743" w14:textId="77777777" w:rsidR="00C07A54" w:rsidRDefault="00C07A54" w:rsidP="00C07A54">
      <w:pPr>
        <w:spacing w:line="19" w:lineRule="exact"/>
        <w:rPr>
          <w:rFonts w:ascii="Times New Roman" w:eastAsia="Times New Roman" w:hAnsi="Times New Roman"/>
          <w:sz w:val="24"/>
        </w:rPr>
      </w:pPr>
    </w:p>
    <w:p w14:paraId="55D5CAF3" w14:textId="77777777" w:rsidR="00C07A54" w:rsidRDefault="00C07A54" w:rsidP="00BE2E53">
      <w:pPr>
        <w:numPr>
          <w:ilvl w:val="0"/>
          <w:numId w:val="53"/>
        </w:numPr>
        <w:tabs>
          <w:tab w:val="left" w:pos="1440"/>
        </w:tabs>
        <w:spacing w:after="0" w:line="0" w:lineRule="atLeast"/>
        <w:ind w:left="1080" w:right="20" w:hanging="360"/>
        <w:jc w:val="both"/>
        <w:rPr>
          <w:rFonts w:ascii="Times New Roman" w:eastAsia="Times New Roman" w:hAnsi="Times New Roman"/>
          <w:sz w:val="24"/>
        </w:rPr>
      </w:pPr>
      <w:r>
        <w:rPr>
          <w:rFonts w:ascii="Times New Roman" w:eastAsia="Times New Roman" w:hAnsi="Times New Roman"/>
          <w:sz w:val="24"/>
        </w:rPr>
        <w:t>upon submission by the Contractor of a Mobilization Advance Guarantee</w:t>
      </w:r>
      <w:r>
        <w:rPr>
          <w:rFonts w:ascii="Times New Roman" w:eastAsia="Times New Roman" w:hAnsi="Times New Roman"/>
          <w:b/>
          <w:sz w:val="24"/>
        </w:rPr>
        <w:t>/</w:t>
      </w:r>
      <w:r>
        <w:rPr>
          <w:rFonts w:ascii="Times New Roman" w:eastAsia="Times New Roman" w:hAnsi="Times New Roman"/>
          <w:sz w:val="24"/>
        </w:rPr>
        <w:t xml:space="preserve"> for the full amount of the Advance in the specified form from a Scheduled Bank in </w:t>
      </w:r>
      <w:proofErr w:type="gramStart"/>
      <w:r>
        <w:rPr>
          <w:rFonts w:ascii="Times New Roman" w:eastAsia="Times New Roman" w:hAnsi="Times New Roman"/>
          <w:sz w:val="24"/>
        </w:rPr>
        <w:t>Pakistan :</w:t>
      </w:r>
      <w:proofErr w:type="gramEnd"/>
    </w:p>
    <w:p w14:paraId="05D7B34F" w14:textId="77777777" w:rsidR="00C07A54" w:rsidRDefault="00C07A54" w:rsidP="00C07A54">
      <w:pPr>
        <w:spacing w:line="305" w:lineRule="exact"/>
        <w:rPr>
          <w:rFonts w:ascii="Times New Roman" w:eastAsia="Times New Roman" w:hAnsi="Times New Roman"/>
          <w:sz w:val="24"/>
        </w:rPr>
      </w:pPr>
    </w:p>
    <w:p w14:paraId="3F0687CF" w14:textId="77777777" w:rsidR="00C07A54" w:rsidRDefault="00C07A54" w:rsidP="00BE2E53">
      <w:pPr>
        <w:numPr>
          <w:ilvl w:val="1"/>
          <w:numId w:val="53"/>
        </w:numPr>
        <w:tabs>
          <w:tab w:val="left" w:pos="2160"/>
        </w:tabs>
        <w:spacing w:after="0" w:line="216" w:lineRule="auto"/>
        <w:ind w:left="2160" w:hanging="720"/>
        <w:jc w:val="both"/>
        <w:rPr>
          <w:rFonts w:ascii="Times New Roman" w:eastAsia="Times New Roman" w:hAnsi="Times New Roman"/>
          <w:sz w:val="24"/>
        </w:rPr>
      </w:pPr>
      <w:r>
        <w:rPr>
          <w:rFonts w:ascii="Times New Roman" w:eastAsia="Times New Roman" w:hAnsi="Times New Roman"/>
          <w:sz w:val="24"/>
        </w:rPr>
        <w:t>First part within 14 days after signing of the Contract Agreement or date of receipt of Engineer’s Notice to Commence, whichever is earlier; and</w:t>
      </w:r>
    </w:p>
    <w:p w14:paraId="7894ED2F" w14:textId="77777777" w:rsidR="00C07A54" w:rsidRDefault="00C07A54" w:rsidP="00C07A54">
      <w:pPr>
        <w:spacing w:line="301" w:lineRule="exact"/>
        <w:rPr>
          <w:rFonts w:ascii="Times New Roman" w:eastAsia="Times New Roman" w:hAnsi="Times New Roman"/>
          <w:sz w:val="24"/>
        </w:rPr>
      </w:pPr>
    </w:p>
    <w:p w14:paraId="045C0DE0" w14:textId="77777777" w:rsidR="00C07A54" w:rsidRDefault="00C07A54" w:rsidP="00BE2E53">
      <w:pPr>
        <w:numPr>
          <w:ilvl w:val="1"/>
          <w:numId w:val="53"/>
        </w:numPr>
        <w:tabs>
          <w:tab w:val="left" w:pos="2160"/>
        </w:tabs>
        <w:spacing w:after="0" w:line="0" w:lineRule="atLeast"/>
        <w:ind w:left="2160" w:right="20" w:hanging="720"/>
        <w:jc w:val="both"/>
        <w:rPr>
          <w:rFonts w:ascii="Times New Roman" w:eastAsia="Times New Roman" w:hAnsi="Times New Roman"/>
          <w:sz w:val="24"/>
        </w:rPr>
      </w:pPr>
      <w:r>
        <w:rPr>
          <w:rFonts w:ascii="Times New Roman" w:eastAsia="Times New Roman" w:hAnsi="Times New Roman"/>
          <w:sz w:val="24"/>
        </w:rPr>
        <w:t>Second part within 42 days from the date of payment of the first part, subject to the satisfaction of the Engineer as to the state of mobilization of the Contractor.</w:t>
      </w:r>
    </w:p>
    <w:p w14:paraId="5A8D1022" w14:textId="77777777" w:rsidR="00C07A54" w:rsidRDefault="00C07A54" w:rsidP="00C07A54">
      <w:pPr>
        <w:spacing w:line="305" w:lineRule="exact"/>
        <w:rPr>
          <w:rFonts w:ascii="Times New Roman" w:eastAsia="Times New Roman" w:hAnsi="Times New Roman"/>
        </w:rPr>
      </w:pPr>
    </w:p>
    <w:p w14:paraId="70B0C64F" w14:textId="090D53E1" w:rsidR="00C07A54" w:rsidRPr="00AD41DB" w:rsidRDefault="00C07A54" w:rsidP="00AD41DB">
      <w:pPr>
        <w:numPr>
          <w:ilvl w:val="0"/>
          <w:numId w:val="53"/>
        </w:numPr>
        <w:tabs>
          <w:tab w:val="left" w:pos="1440"/>
        </w:tabs>
        <w:spacing w:after="0" w:line="0" w:lineRule="atLeast"/>
        <w:ind w:left="1080" w:right="20" w:hanging="360"/>
        <w:jc w:val="both"/>
        <w:rPr>
          <w:rFonts w:ascii="Times New Roman" w:eastAsia="Times New Roman" w:hAnsi="Times New Roman"/>
          <w:sz w:val="24"/>
        </w:rPr>
      </w:pPr>
      <w:r w:rsidRPr="00AD41DB">
        <w:rPr>
          <w:rFonts w:ascii="Times New Roman" w:eastAsia="Times New Roman" w:hAnsi="Times New Roman"/>
          <w:sz w:val="24"/>
        </w:rPr>
        <w:t>This Advance shall be recovered in equal installments; first installment at the expiry of third month after the date of payment of first part of Advance and the last installment two months before the date of completion of the Works as per Clause 43 hereof.</w:t>
      </w:r>
    </w:p>
    <w:p w14:paraId="48B4BC5C" w14:textId="77777777" w:rsidR="00C07A54" w:rsidRDefault="00C07A54" w:rsidP="00C07A54">
      <w:pPr>
        <w:spacing w:line="249" w:lineRule="exact"/>
        <w:rPr>
          <w:rFonts w:ascii="Times New Roman" w:eastAsia="Times New Roman" w:hAnsi="Times New Roman"/>
        </w:rPr>
      </w:pPr>
    </w:p>
    <w:p w14:paraId="58AAF268"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63.1</w:t>
      </w:r>
      <w:r>
        <w:rPr>
          <w:rFonts w:ascii="Times New Roman" w:eastAsia="Times New Roman" w:hAnsi="Times New Roman"/>
        </w:rPr>
        <w:tab/>
      </w:r>
      <w:r>
        <w:rPr>
          <w:rFonts w:ascii="Times New Roman" w:eastAsia="Times New Roman" w:hAnsi="Times New Roman"/>
          <w:b/>
          <w:sz w:val="23"/>
        </w:rPr>
        <w:t>Default of Contractor</w:t>
      </w:r>
    </w:p>
    <w:p w14:paraId="31226995" w14:textId="77777777" w:rsidR="00C07A54" w:rsidRDefault="00C07A54" w:rsidP="00C07A54">
      <w:pPr>
        <w:spacing w:line="281" w:lineRule="exact"/>
        <w:rPr>
          <w:rFonts w:ascii="Times New Roman" w:eastAsia="Times New Roman" w:hAnsi="Times New Roman"/>
        </w:rPr>
      </w:pPr>
    </w:p>
    <w:p w14:paraId="10393EE4"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 is added at the end of the Sub-Clause:</w:t>
      </w:r>
    </w:p>
    <w:p w14:paraId="7F2E686C" w14:textId="77777777" w:rsidR="00C07A54" w:rsidRDefault="00C07A54" w:rsidP="00C07A54">
      <w:pPr>
        <w:spacing w:line="303" w:lineRule="exact"/>
        <w:rPr>
          <w:rFonts w:ascii="Times New Roman" w:eastAsia="Times New Roman" w:hAnsi="Times New Roman"/>
        </w:rPr>
      </w:pPr>
    </w:p>
    <w:p w14:paraId="3268EEE5" w14:textId="77777777" w:rsidR="00C07A54" w:rsidRDefault="00C07A54" w:rsidP="00C07A54">
      <w:pPr>
        <w:spacing w:line="243" w:lineRule="auto"/>
        <w:ind w:left="720" w:right="20"/>
        <w:jc w:val="both"/>
        <w:rPr>
          <w:rFonts w:ascii="Times New Roman" w:eastAsia="Times New Roman" w:hAnsi="Times New Roman"/>
          <w:sz w:val="24"/>
        </w:rPr>
      </w:pPr>
      <w:r>
        <w:rPr>
          <w:rFonts w:ascii="Times New Roman" w:eastAsia="Times New Roman" w:hAnsi="Times New Roman"/>
          <w:sz w:val="24"/>
        </w:rPr>
        <w:t>Provided further that in addition to the action taken by the Procuring Entity against the Contractor under this Clause, the Procuring Entity may also refer the case of default of the Contractor to Pakistan Engineering Council for punitive action under the Construction and Operation of Engineering Works Bye-Laws 1987, as amended from time to time as well as under the prevailing rules of KPPRA.</w:t>
      </w:r>
    </w:p>
    <w:p w14:paraId="7EA1A42D" w14:textId="77777777" w:rsidR="00C07A54" w:rsidRDefault="00C07A54" w:rsidP="00C07A54">
      <w:pPr>
        <w:spacing w:line="297" w:lineRule="exact"/>
        <w:rPr>
          <w:rFonts w:ascii="Times New Roman" w:eastAsia="Times New Roman" w:hAnsi="Times New Roman"/>
        </w:rPr>
      </w:pPr>
    </w:p>
    <w:p w14:paraId="1A243C26"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65.2</w:t>
      </w:r>
      <w:r>
        <w:rPr>
          <w:rFonts w:ascii="Times New Roman" w:eastAsia="Times New Roman" w:hAnsi="Times New Roman"/>
          <w:b/>
          <w:sz w:val="24"/>
        </w:rPr>
        <w:tab/>
        <w:t>Special Risks</w:t>
      </w:r>
    </w:p>
    <w:p w14:paraId="7B24438F" w14:textId="77777777" w:rsidR="00C07A54" w:rsidRDefault="00C07A54" w:rsidP="00C07A54">
      <w:pPr>
        <w:spacing w:line="281" w:lineRule="exact"/>
        <w:rPr>
          <w:rFonts w:ascii="Times New Roman" w:eastAsia="Times New Roman" w:hAnsi="Times New Roman"/>
        </w:rPr>
      </w:pPr>
    </w:p>
    <w:p w14:paraId="3940C946"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text is deleted and substituted with the following:</w:t>
      </w:r>
    </w:p>
    <w:p w14:paraId="057653E1" w14:textId="77777777" w:rsidR="00C07A54" w:rsidRDefault="00C07A54" w:rsidP="00C07A54">
      <w:pPr>
        <w:spacing w:line="19" w:lineRule="exact"/>
        <w:rPr>
          <w:rFonts w:ascii="Times New Roman" w:eastAsia="Times New Roman" w:hAnsi="Times New Roman"/>
        </w:rPr>
      </w:pPr>
    </w:p>
    <w:p w14:paraId="277CA339" w14:textId="77777777" w:rsidR="00C07A54" w:rsidRDefault="00C07A54" w:rsidP="00C07A54">
      <w:pPr>
        <w:spacing w:line="237" w:lineRule="auto"/>
        <w:ind w:left="720" w:right="140"/>
        <w:rPr>
          <w:rFonts w:ascii="Times New Roman" w:eastAsia="Times New Roman" w:hAnsi="Times New Roman"/>
          <w:sz w:val="24"/>
        </w:rPr>
      </w:pPr>
      <w:r>
        <w:rPr>
          <w:rFonts w:ascii="Times New Roman" w:eastAsia="Times New Roman" w:hAnsi="Times New Roman"/>
          <w:sz w:val="24"/>
        </w:rPr>
        <w:t>The Special Risks are the risks defined under Sub-Clause 20.4 sub paragraphs (a) (</w:t>
      </w:r>
      <w:proofErr w:type="spellStart"/>
      <w:r>
        <w:rPr>
          <w:rFonts w:ascii="Times New Roman" w:eastAsia="Times New Roman" w:hAnsi="Times New Roman"/>
          <w:sz w:val="24"/>
        </w:rPr>
        <w:t>i</w:t>
      </w:r>
      <w:proofErr w:type="spellEnd"/>
      <w:r>
        <w:rPr>
          <w:rFonts w:ascii="Times New Roman" w:eastAsia="Times New Roman" w:hAnsi="Times New Roman"/>
          <w:sz w:val="24"/>
        </w:rPr>
        <w:t>) to (a) (v).</w:t>
      </w:r>
    </w:p>
    <w:p w14:paraId="738E9C4B" w14:textId="2A78D91D" w:rsidR="00C07A54" w:rsidRDefault="00C07A54" w:rsidP="00C07A54">
      <w:pPr>
        <w:spacing w:line="237" w:lineRule="auto"/>
        <w:ind w:left="720" w:right="140"/>
        <w:rPr>
          <w:rFonts w:ascii="Times New Roman" w:eastAsia="Times New Roman" w:hAnsi="Times New Roman"/>
          <w:sz w:val="24"/>
        </w:rPr>
      </w:pPr>
    </w:p>
    <w:p w14:paraId="792DF397" w14:textId="77777777" w:rsidR="00AD41DB" w:rsidRDefault="00AD41DB" w:rsidP="00C07A54">
      <w:pPr>
        <w:spacing w:line="237" w:lineRule="auto"/>
        <w:ind w:left="720" w:right="140"/>
        <w:rPr>
          <w:rFonts w:ascii="Times New Roman" w:eastAsia="Times New Roman" w:hAnsi="Times New Roman"/>
          <w:sz w:val="24"/>
        </w:rPr>
        <w:sectPr w:rsidR="00AD41DB">
          <w:pgSz w:w="11920" w:h="16841"/>
          <w:pgMar w:top="1433" w:right="1321" w:bottom="173" w:left="1440" w:header="0" w:footer="0" w:gutter="0"/>
          <w:cols w:space="0" w:equalWidth="0">
            <w:col w:w="9160"/>
          </w:cols>
          <w:docGrid w:linePitch="360"/>
        </w:sectPr>
      </w:pPr>
    </w:p>
    <w:p w14:paraId="721F09D5" w14:textId="7A57A514" w:rsidR="00C07A54" w:rsidRDefault="00AD41DB" w:rsidP="00AD41DB">
      <w:pPr>
        <w:spacing w:line="0" w:lineRule="atLeast"/>
        <w:rPr>
          <w:rFonts w:ascii="Times New Roman" w:eastAsia="Times New Roman" w:hAnsi="Times New Roman"/>
          <w:b/>
          <w:sz w:val="23"/>
        </w:rPr>
      </w:pPr>
      <w:r>
        <w:rPr>
          <w:rFonts w:ascii="Times New Roman" w:eastAsia="Times New Roman" w:hAnsi="Times New Roman"/>
          <w:b/>
          <w:sz w:val="23"/>
        </w:rPr>
        <w:lastRenderedPageBreak/>
        <w:t>67. 3</w:t>
      </w:r>
      <w:r>
        <w:rPr>
          <w:rFonts w:ascii="Times New Roman" w:eastAsia="Times New Roman" w:hAnsi="Times New Roman"/>
          <w:b/>
          <w:sz w:val="23"/>
        </w:rPr>
        <w:tab/>
      </w:r>
      <w:r w:rsidR="00C07A54">
        <w:rPr>
          <w:rFonts w:ascii="Times New Roman" w:eastAsia="Times New Roman" w:hAnsi="Times New Roman"/>
          <w:b/>
          <w:sz w:val="23"/>
        </w:rPr>
        <w:t>Arbitration</w:t>
      </w:r>
    </w:p>
    <w:p w14:paraId="7DDE4544" w14:textId="77777777" w:rsidR="00C07A54" w:rsidRDefault="00C07A54" w:rsidP="00C07A54">
      <w:pPr>
        <w:spacing w:line="254" w:lineRule="auto"/>
        <w:ind w:left="720" w:right="540"/>
        <w:rPr>
          <w:rFonts w:ascii="Times New Roman" w:eastAsia="Times New Roman" w:hAnsi="Times New Roman"/>
          <w:sz w:val="24"/>
        </w:rPr>
      </w:pPr>
      <w:r>
        <w:rPr>
          <w:rFonts w:ascii="Times New Roman" w:eastAsia="Times New Roman" w:hAnsi="Times New Roman"/>
          <w:sz w:val="24"/>
        </w:rPr>
        <w:t>In the sixth to eight lines, the words “shall be finally settled .......... appointed under such Rules” are deleted and substituted with the following:</w:t>
      </w:r>
    </w:p>
    <w:p w14:paraId="491A8B15" w14:textId="77777777" w:rsidR="00C07A54" w:rsidRDefault="00C07A54" w:rsidP="00C07A54">
      <w:pPr>
        <w:spacing w:line="237" w:lineRule="auto"/>
        <w:ind w:left="720" w:right="20"/>
        <w:jc w:val="both"/>
        <w:rPr>
          <w:rFonts w:ascii="Times New Roman" w:eastAsia="Times New Roman" w:hAnsi="Times New Roman"/>
          <w:sz w:val="24"/>
        </w:rPr>
      </w:pPr>
      <w:r>
        <w:rPr>
          <w:rFonts w:ascii="Times New Roman" w:eastAsia="Times New Roman" w:hAnsi="Times New Roman"/>
          <w:sz w:val="24"/>
        </w:rPr>
        <w:t>shall be finally settled under the provisions of the Arbitration Act, 1940 as amended or any statutory modification or re-enactment thereof for the time being in force.</w:t>
      </w:r>
    </w:p>
    <w:p w14:paraId="1A56843D" w14:textId="77777777" w:rsidR="00C07A54" w:rsidRDefault="00C07A54" w:rsidP="00C07A54">
      <w:pPr>
        <w:spacing w:line="292" w:lineRule="exact"/>
        <w:rPr>
          <w:rFonts w:ascii="Times New Roman" w:eastAsia="Times New Roman" w:hAnsi="Times New Roman"/>
        </w:rPr>
      </w:pPr>
    </w:p>
    <w:p w14:paraId="041BE950"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3DD24AAD" w14:textId="77777777" w:rsidR="00C07A54" w:rsidRDefault="00C07A54" w:rsidP="00C07A54">
      <w:pPr>
        <w:spacing w:line="53" w:lineRule="exact"/>
        <w:rPr>
          <w:rFonts w:ascii="Times New Roman" w:eastAsia="Times New Roman" w:hAnsi="Times New Roman"/>
        </w:rPr>
      </w:pPr>
    </w:p>
    <w:p w14:paraId="4787938F"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place of arbitration shall be Peshawar, Pakistan.</w:t>
      </w:r>
    </w:p>
    <w:p w14:paraId="37349E15" w14:textId="77777777" w:rsidR="00C07A54" w:rsidRDefault="00C07A54" w:rsidP="00C07A54">
      <w:pPr>
        <w:spacing w:line="254" w:lineRule="exact"/>
        <w:rPr>
          <w:rFonts w:ascii="Times New Roman" w:eastAsia="Times New Roman" w:hAnsi="Times New Roman"/>
          <w:sz w:val="24"/>
        </w:rPr>
      </w:pPr>
      <w:r w:rsidRPr="009331C2">
        <w:rPr>
          <w:rFonts w:ascii="Times New Roman" w:eastAsia="Times New Roman" w:hAnsi="Times New Roman"/>
          <w:sz w:val="24"/>
        </w:rPr>
        <w:tab/>
        <w:t xml:space="preserve">If in conflict with KPPRA Act &amp; </w:t>
      </w:r>
      <w:proofErr w:type="gramStart"/>
      <w:r w:rsidRPr="009331C2">
        <w:rPr>
          <w:rFonts w:ascii="Times New Roman" w:eastAsia="Times New Roman" w:hAnsi="Times New Roman"/>
          <w:sz w:val="24"/>
        </w:rPr>
        <w:t>Rules</w:t>
      </w:r>
      <w:proofErr w:type="gramEnd"/>
      <w:r w:rsidRPr="009331C2">
        <w:rPr>
          <w:rFonts w:ascii="Times New Roman" w:eastAsia="Times New Roman" w:hAnsi="Times New Roman"/>
          <w:sz w:val="24"/>
        </w:rPr>
        <w:t xml:space="preserve"> then KPPRA Act &amp; Rules shall be followed</w:t>
      </w:r>
      <w:r>
        <w:rPr>
          <w:rFonts w:ascii="Times New Roman" w:eastAsia="Times New Roman" w:hAnsi="Times New Roman"/>
          <w:sz w:val="24"/>
        </w:rPr>
        <w:t>.</w:t>
      </w:r>
    </w:p>
    <w:p w14:paraId="78A149E4" w14:textId="77777777" w:rsidR="00C07A54" w:rsidRDefault="00C07A54" w:rsidP="00C07A54">
      <w:pPr>
        <w:spacing w:line="254" w:lineRule="exact"/>
        <w:rPr>
          <w:rFonts w:ascii="Times New Roman" w:eastAsia="Times New Roman" w:hAnsi="Times New Roman"/>
        </w:rPr>
      </w:pPr>
    </w:p>
    <w:p w14:paraId="5E9CADDB"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68.1</w:t>
      </w:r>
      <w:r>
        <w:rPr>
          <w:rFonts w:ascii="Times New Roman" w:eastAsia="Times New Roman" w:hAnsi="Times New Roman"/>
          <w:b/>
          <w:sz w:val="24"/>
        </w:rPr>
        <w:tab/>
        <w:t>Notice to Contractor</w:t>
      </w:r>
    </w:p>
    <w:p w14:paraId="4CD46C11"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following paragraph is added:</w:t>
      </w:r>
    </w:p>
    <w:p w14:paraId="0C42A9A9" w14:textId="77777777" w:rsidR="00C07A54" w:rsidRDefault="00C07A54" w:rsidP="00C07A54">
      <w:pPr>
        <w:spacing w:line="303" w:lineRule="exact"/>
        <w:rPr>
          <w:rFonts w:ascii="Times New Roman" w:eastAsia="Times New Roman" w:hAnsi="Times New Roman"/>
        </w:rPr>
      </w:pPr>
    </w:p>
    <w:p w14:paraId="747377EE" w14:textId="77777777" w:rsidR="00C07A54" w:rsidRDefault="00C07A54" w:rsidP="00C07A54">
      <w:pPr>
        <w:spacing w:line="242" w:lineRule="auto"/>
        <w:ind w:left="720"/>
        <w:jc w:val="both"/>
        <w:rPr>
          <w:rFonts w:ascii="Times New Roman" w:eastAsia="Times New Roman" w:hAnsi="Times New Roman"/>
          <w:sz w:val="24"/>
        </w:rPr>
      </w:pPr>
      <w:r>
        <w:rPr>
          <w:rFonts w:ascii="Times New Roman" w:eastAsia="Times New Roman" w:hAnsi="Times New Roman"/>
          <w:sz w:val="24"/>
        </w:rPr>
        <w:t>For the purposes of this Sub-Clause, the Contractor shall, immediately after receipt of Letter of Acceptance, intimate in writing to the Procuring Entity and the Engineer by registered post, the address of his principal place of business or any change in such address during the period of the Contract.</w:t>
      </w:r>
    </w:p>
    <w:p w14:paraId="0CCCE6DE" w14:textId="77777777" w:rsidR="00C07A54" w:rsidRDefault="00C07A54" w:rsidP="00C07A54">
      <w:pPr>
        <w:spacing w:line="65" w:lineRule="exact"/>
        <w:rPr>
          <w:rFonts w:ascii="Times New Roman" w:eastAsia="Times New Roman" w:hAnsi="Times New Roman"/>
        </w:rPr>
      </w:pPr>
    </w:p>
    <w:p w14:paraId="2BC17A70" w14:textId="77777777" w:rsidR="00C07A54" w:rsidRDefault="00C07A54" w:rsidP="00C07A54">
      <w:pPr>
        <w:tabs>
          <w:tab w:val="left" w:pos="700"/>
        </w:tabs>
        <w:spacing w:line="0" w:lineRule="atLeast"/>
        <w:rPr>
          <w:rFonts w:ascii="Times New Roman" w:eastAsia="Times New Roman" w:hAnsi="Times New Roman"/>
          <w:b/>
          <w:sz w:val="24"/>
        </w:rPr>
      </w:pPr>
      <w:bookmarkStart w:id="62" w:name="page89"/>
      <w:bookmarkEnd w:id="62"/>
    </w:p>
    <w:p w14:paraId="3882DF79"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68.2</w:t>
      </w:r>
      <w:r>
        <w:rPr>
          <w:rFonts w:ascii="Times New Roman" w:eastAsia="Times New Roman" w:hAnsi="Times New Roman"/>
          <w:b/>
          <w:sz w:val="24"/>
        </w:rPr>
        <w:tab/>
        <w:t>Notice to Procuring Entity and Engineer</w:t>
      </w:r>
    </w:p>
    <w:p w14:paraId="0FC3F50F" w14:textId="77777777" w:rsidR="00C07A54" w:rsidRDefault="00C07A54" w:rsidP="00C07A54">
      <w:pPr>
        <w:spacing w:line="281" w:lineRule="exact"/>
        <w:rPr>
          <w:rFonts w:ascii="Times New Roman" w:eastAsia="Times New Roman" w:hAnsi="Times New Roman"/>
        </w:rPr>
      </w:pPr>
    </w:p>
    <w:p w14:paraId="6B9CFA9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 xml:space="preserve">For the purposes of this Sub-Clause, the respective address </w:t>
      </w:r>
      <w:proofErr w:type="gramStart"/>
      <w:r>
        <w:rPr>
          <w:rFonts w:ascii="Times New Roman" w:eastAsia="Times New Roman" w:hAnsi="Times New Roman"/>
          <w:sz w:val="24"/>
        </w:rPr>
        <w:t>are</w:t>
      </w:r>
      <w:proofErr w:type="gramEnd"/>
      <w:r>
        <w:rPr>
          <w:rFonts w:ascii="Times New Roman" w:eastAsia="Times New Roman" w:hAnsi="Times New Roman"/>
          <w:sz w:val="24"/>
        </w:rPr>
        <w:t>:</w:t>
      </w:r>
    </w:p>
    <w:p w14:paraId="00467144" w14:textId="77777777" w:rsidR="00C07A54" w:rsidRDefault="00C07A54" w:rsidP="00C07A54">
      <w:pPr>
        <w:spacing w:line="295" w:lineRule="exact"/>
        <w:rPr>
          <w:rFonts w:ascii="Times New Roman" w:eastAsia="Times New Roman" w:hAnsi="Times New Roman"/>
        </w:rPr>
      </w:pPr>
    </w:p>
    <w:p w14:paraId="375329E2" w14:textId="429AE070" w:rsidR="005E7D42" w:rsidRPr="00271A99" w:rsidRDefault="00C07A54" w:rsidP="005E7D42">
      <w:pPr>
        <w:spacing w:line="293" w:lineRule="exact"/>
        <w:ind w:left="720"/>
        <w:rPr>
          <w:rFonts w:ascii="Times New Roman" w:eastAsia="Times New Roman" w:hAnsi="Times New Roman"/>
          <w:i/>
          <w:sz w:val="24"/>
          <w:highlight w:val="lightGray"/>
          <w:u w:val="single"/>
        </w:rPr>
      </w:pPr>
      <w:r>
        <w:rPr>
          <w:rFonts w:ascii="Times New Roman" w:eastAsia="Times New Roman" w:hAnsi="Times New Roman"/>
          <w:sz w:val="24"/>
        </w:rPr>
        <w:t xml:space="preserve">The Procuring </w:t>
      </w:r>
      <w:r w:rsidR="005E7D42">
        <w:rPr>
          <w:rFonts w:ascii="Times New Roman" w:eastAsia="Times New Roman" w:hAnsi="Times New Roman"/>
          <w:sz w:val="24"/>
        </w:rPr>
        <w:t>Entity:</w:t>
      </w:r>
      <w:r>
        <w:rPr>
          <w:rFonts w:ascii="Times New Roman" w:eastAsia="Times New Roman" w:hAnsi="Times New Roman"/>
          <w:sz w:val="24"/>
        </w:rPr>
        <w:t xml:space="preserve"> </w:t>
      </w:r>
      <w:r w:rsidR="005E7D42" w:rsidRPr="00271A99">
        <w:rPr>
          <w:rFonts w:ascii="Times New Roman" w:eastAsia="Times New Roman" w:hAnsi="Times New Roman"/>
          <w:i/>
          <w:sz w:val="24"/>
          <w:highlight w:val="lightGray"/>
          <w:u w:val="single"/>
        </w:rPr>
        <w:t xml:space="preserve">Office of the Chief Engineer (North) Irrigation Department, </w:t>
      </w:r>
      <w:proofErr w:type="spellStart"/>
      <w:r w:rsidR="005E7D42" w:rsidRPr="00271A99">
        <w:rPr>
          <w:rFonts w:ascii="Times New Roman" w:eastAsia="Times New Roman" w:hAnsi="Times New Roman"/>
          <w:i/>
          <w:sz w:val="24"/>
          <w:highlight w:val="lightGray"/>
          <w:u w:val="single"/>
        </w:rPr>
        <w:t>Warsak</w:t>
      </w:r>
      <w:proofErr w:type="spellEnd"/>
      <w:r w:rsidR="005E7D42" w:rsidRPr="00271A99">
        <w:rPr>
          <w:rFonts w:ascii="Times New Roman" w:eastAsia="Times New Roman" w:hAnsi="Times New Roman"/>
          <w:i/>
          <w:sz w:val="24"/>
          <w:highlight w:val="lightGray"/>
          <w:u w:val="single"/>
        </w:rPr>
        <w:t xml:space="preserve"> Road Peshawar. </w:t>
      </w:r>
    </w:p>
    <w:p w14:paraId="0C7A959A" w14:textId="77777777" w:rsidR="005E7D42" w:rsidRPr="004A580D" w:rsidRDefault="005E7D42" w:rsidP="005E7D42">
      <w:pPr>
        <w:spacing w:line="293" w:lineRule="exact"/>
        <w:ind w:left="720"/>
        <w:rPr>
          <w:rFonts w:ascii="Times New Roman" w:eastAsia="Times New Roman" w:hAnsi="Times New Roman"/>
          <w:i/>
          <w:sz w:val="24"/>
        </w:rPr>
      </w:pPr>
      <w:r w:rsidRPr="00271A99">
        <w:rPr>
          <w:rFonts w:ascii="Times New Roman" w:eastAsia="Times New Roman" w:hAnsi="Times New Roman"/>
          <w:i/>
          <w:sz w:val="24"/>
          <w:highlight w:val="lightGray"/>
          <w:u w:val="single"/>
        </w:rPr>
        <w:t>Phone No. 091-9212123, Email: chiefnorthirr@gmail.com mentioned in the NIT)</w:t>
      </w:r>
    </w:p>
    <w:p w14:paraId="2973DB4D" w14:textId="55C9E7E5" w:rsidR="00C07A54" w:rsidRPr="00952B80" w:rsidRDefault="00C07A54" w:rsidP="00C07A54">
      <w:pPr>
        <w:ind w:left="720"/>
        <w:rPr>
          <w:rFonts w:ascii="Times New Roman" w:eastAsia="Times New Roman" w:hAnsi="Times New Roman" w:cs="Times New Roman"/>
          <w:b/>
          <w:sz w:val="24"/>
        </w:rPr>
      </w:pPr>
    </w:p>
    <w:p w14:paraId="5CB0E925" w14:textId="77777777" w:rsidR="00C07A54" w:rsidRDefault="00C07A54" w:rsidP="00C07A54">
      <w:pPr>
        <w:spacing w:line="1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00"/>
        <w:gridCol w:w="7580"/>
      </w:tblGrid>
      <w:tr w:rsidR="00C07A54" w:rsidRPr="0033682E" w14:paraId="501F7A83" w14:textId="77777777" w:rsidTr="00AD41DB">
        <w:trPr>
          <w:trHeight w:val="367"/>
        </w:trPr>
        <w:tc>
          <w:tcPr>
            <w:tcW w:w="700" w:type="dxa"/>
            <w:shd w:val="clear" w:color="auto" w:fill="auto"/>
            <w:vAlign w:val="bottom"/>
          </w:tcPr>
          <w:p w14:paraId="09ED264F" w14:textId="77777777" w:rsidR="00C07A54" w:rsidRPr="0033682E" w:rsidRDefault="00C07A54" w:rsidP="00337B53">
            <w:pPr>
              <w:spacing w:line="0" w:lineRule="atLeast"/>
              <w:rPr>
                <w:rFonts w:ascii="Times New Roman" w:eastAsia="Times New Roman" w:hAnsi="Times New Roman"/>
                <w:sz w:val="24"/>
                <w:u w:val="single"/>
              </w:rPr>
            </w:pPr>
          </w:p>
        </w:tc>
        <w:tc>
          <w:tcPr>
            <w:tcW w:w="7580" w:type="dxa"/>
            <w:shd w:val="clear" w:color="auto" w:fill="auto"/>
            <w:vAlign w:val="bottom"/>
          </w:tcPr>
          <w:p w14:paraId="69E34D75" w14:textId="17A93CCB" w:rsidR="00C07A54" w:rsidRPr="0033682E" w:rsidRDefault="00C07A54" w:rsidP="00337B53">
            <w:pPr>
              <w:spacing w:line="293" w:lineRule="exact"/>
              <w:rPr>
                <w:rFonts w:ascii="Times New Roman" w:eastAsia="Times New Roman" w:hAnsi="Times New Roman"/>
                <w:sz w:val="24"/>
                <w:u w:val="single"/>
              </w:rPr>
            </w:pPr>
            <w:r w:rsidRPr="00287EF1">
              <w:rPr>
                <w:rFonts w:ascii="Times New Roman" w:eastAsia="Times New Roman" w:hAnsi="Times New Roman"/>
                <w:b/>
                <w:sz w:val="24"/>
                <w:u w:val="single"/>
              </w:rPr>
              <w:t>Email:</w:t>
            </w:r>
            <w:r w:rsidR="00AF2A3A">
              <w:t xml:space="preserve"> </w:t>
            </w:r>
            <w:r w:rsidR="00AF2A3A" w:rsidRPr="00AF2A3A">
              <w:rPr>
                <w:rFonts w:ascii="Times New Roman" w:eastAsia="Times New Roman" w:hAnsi="Times New Roman"/>
                <w:b/>
                <w:sz w:val="24"/>
                <w:u w:val="single"/>
              </w:rPr>
              <w:t>Email: chiefnorthirr@gmail.com mentioned in the NIT</w:t>
            </w:r>
          </w:p>
        </w:tc>
      </w:tr>
    </w:tbl>
    <w:p w14:paraId="62ABDAD7" w14:textId="2B796572" w:rsidR="00C07A54" w:rsidRDefault="00C07A54" w:rsidP="00C07A54">
      <w:pPr>
        <w:spacing w:line="20" w:lineRule="exact"/>
        <w:rPr>
          <w:rFonts w:ascii="Times New Roman" w:eastAsia="Times New Roman" w:hAnsi="Times New Roman"/>
        </w:rPr>
      </w:pPr>
    </w:p>
    <w:p w14:paraId="1BC89F4A" w14:textId="77777777" w:rsidR="005E7D42" w:rsidRPr="004A580D" w:rsidRDefault="00C07A54" w:rsidP="005E7D42">
      <w:pPr>
        <w:spacing w:line="293" w:lineRule="exact"/>
        <w:ind w:left="720"/>
        <w:rPr>
          <w:rFonts w:ascii="Times New Roman" w:eastAsia="Times New Roman" w:hAnsi="Times New Roman"/>
          <w:i/>
          <w:sz w:val="24"/>
          <w:u w:val="single"/>
        </w:rPr>
      </w:pPr>
      <w:r w:rsidRPr="00134F38">
        <w:rPr>
          <w:rFonts w:ascii="Times New Roman" w:eastAsia="Times New Roman" w:hAnsi="Times New Roman"/>
          <w:sz w:val="24"/>
          <w:highlight w:val="lightGray"/>
        </w:rPr>
        <w:t>The Engineer:</w:t>
      </w:r>
      <w:r w:rsidRPr="00134F38">
        <w:rPr>
          <w:rFonts w:ascii="Times New Roman" w:eastAsia="Times New Roman" w:hAnsi="Times New Roman"/>
          <w:b/>
          <w:sz w:val="24"/>
          <w:highlight w:val="lightGray"/>
        </w:rPr>
        <w:t xml:space="preserve"> </w:t>
      </w:r>
      <w:r w:rsidR="005E7D42" w:rsidRPr="00134F38">
        <w:rPr>
          <w:rFonts w:ascii="Times New Roman" w:eastAsia="Times New Roman" w:hAnsi="Times New Roman"/>
          <w:i/>
          <w:sz w:val="24"/>
          <w:highlight w:val="lightGray"/>
          <w:u w:val="single"/>
        </w:rPr>
        <w:t xml:space="preserve">Office of the Chief Engineer (North) Irrigation Department, </w:t>
      </w:r>
      <w:proofErr w:type="spellStart"/>
      <w:r w:rsidR="005E7D42" w:rsidRPr="00134F38">
        <w:rPr>
          <w:rFonts w:ascii="Times New Roman" w:eastAsia="Times New Roman" w:hAnsi="Times New Roman"/>
          <w:i/>
          <w:sz w:val="24"/>
          <w:highlight w:val="lightGray"/>
          <w:u w:val="single"/>
        </w:rPr>
        <w:t>Warsak</w:t>
      </w:r>
      <w:proofErr w:type="spellEnd"/>
      <w:r w:rsidR="005E7D42" w:rsidRPr="00134F38">
        <w:rPr>
          <w:rFonts w:ascii="Times New Roman" w:eastAsia="Times New Roman" w:hAnsi="Times New Roman"/>
          <w:i/>
          <w:sz w:val="24"/>
          <w:highlight w:val="lightGray"/>
          <w:u w:val="single"/>
        </w:rPr>
        <w:t xml:space="preserve"> Road Peshawar.</w:t>
      </w:r>
      <w:r w:rsidR="005E7D42" w:rsidRPr="004A580D">
        <w:rPr>
          <w:rFonts w:ascii="Times New Roman" w:eastAsia="Times New Roman" w:hAnsi="Times New Roman"/>
          <w:i/>
          <w:sz w:val="24"/>
          <w:u w:val="single"/>
        </w:rPr>
        <w:t xml:space="preserve"> </w:t>
      </w:r>
    </w:p>
    <w:p w14:paraId="7A939CA4" w14:textId="77777777" w:rsidR="005E7D42" w:rsidRPr="004A580D" w:rsidRDefault="005E7D42" w:rsidP="005E7D42">
      <w:pPr>
        <w:spacing w:line="293" w:lineRule="exact"/>
        <w:ind w:left="720"/>
        <w:rPr>
          <w:rFonts w:ascii="Times New Roman" w:eastAsia="Times New Roman" w:hAnsi="Times New Roman"/>
          <w:i/>
          <w:sz w:val="24"/>
        </w:rPr>
      </w:pPr>
      <w:r w:rsidRPr="00271A99">
        <w:rPr>
          <w:rFonts w:ascii="Times New Roman" w:eastAsia="Times New Roman" w:hAnsi="Times New Roman"/>
          <w:i/>
          <w:sz w:val="24"/>
          <w:highlight w:val="lightGray"/>
          <w:u w:val="single"/>
        </w:rPr>
        <w:t>Phone No. 091-9212123, Email: chiefnorthirr@gmail.com mentioned in the NIT)</w:t>
      </w:r>
    </w:p>
    <w:p w14:paraId="2BB118AC" w14:textId="0BED39B7" w:rsidR="00C07A54" w:rsidRPr="00081838" w:rsidRDefault="00C07A54" w:rsidP="00AD41DB">
      <w:pPr>
        <w:tabs>
          <w:tab w:val="left" w:pos="1440"/>
        </w:tabs>
        <w:spacing w:after="0" w:line="0" w:lineRule="atLeast"/>
        <w:ind w:left="720"/>
        <w:rPr>
          <w:rFonts w:ascii="Times New Roman" w:eastAsia="Times New Roman" w:hAnsi="Times New Roman"/>
          <w:b/>
          <w:sz w:val="24"/>
        </w:rPr>
      </w:pPr>
    </w:p>
    <w:p w14:paraId="440C430B" w14:textId="47A11279" w:rsidR="00C07A54" w:rsidRDefault="00C07A54" w:rsidP="00C07A54">
      <w:pPr>
        <w:spacing w:line="0" w:lineRule="atLeast"/>
        <w:ind w:left="1440"/>
        <w:rPr>
          <w:rFonts w:ascii="Times New Roman" w:eastAsia="Times New Roman" w:hAnsi="Times New Roman"/>
        </w:rPr>
      </w:pPr>
    </w:p>
    <w:p w14:paraId="2574DE8E" w14:textId="29316A03" w:rsidR="00C07A54" w:rsidRDefault="00C07A54" w:rsidP="00C07A54">
      <w:pPr>
        <w:spacing w:line="200" w:lineRule="exact"/>
        <w:rPr>
          <w:rFonts w:ascii="Times New Roman" w:eastAsia="Times New Roman" w:hAnsi="Times New Roman"/>
        </w:rPr>
      </w:pPr>
    </w:p>
    <w:p w14:paraId="67BCC8B5" w14:textId="506CBCDE" w:rsidR="00AD41DB" w:rsidRDefault="00AD41DB" w:rsidP="00C07A54">
      <w:pPr>
        <w:spacing w:line="200" w:lineRule="exact"/>
        <w:rPr>
          <w:rFonts w:ascii="Times New Roman" w:eastAsia="Times New Roman" w:hAnsi="Times New Roman"/>
        </w:rPr>
      </w:pPr>
    </w:p>
    <w:p w14:paraId="769666D0" w14:textId="77777777" w:rsidR="00AD41DB" w:rsidRDefault="00AD41DB" w:rsidP="00C07A54">
      <w:pPr>
        <w:spacing w:line="200" w:lineRule="exact"/>
        <w:rPr>
          <w:rFonts w:ascii="Times New Roman" w:eastAsia="Times New Roman" w:hAnsi="Times New Roman"/>
        </w:rPr>
      </w:pPr>
    </w:p>
    <w:p w14:paraId="0F8AB419" w14:textId="77777777" w:rsidR="00C07A54" w:rsidRDefault="00C07A54" w:rsidP="00C07A54">
      <w:pPr>
        <w:spacing w:line="203" w:lineRule="exact"/>
        <w:rPr>
          <w:rFonts w:ascii="Times New Roman" w:eastAsia="Times New Roman" w:hAnsi="Times New Roman"/>
        </w:rPr>
      </w:pPr>
    </w:p>
    <w:p w14:paraId="572BD3A2" w14:textId="77777777" w:rsidR="00C07A54" w:rsidRDefault="00C07A54" w:rsidP="00C07A54">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70.1</w:t>
      </w:r>
      <w:r>
        <w:rPr>
          <w:rFonts w:ascii="Times New Roman" w:eastAsia="Times New Roman" w:hAnsi="Times New Roman"/>
          <w:b/>
          <w:sz w:val="24"/>
        </w:rPr>
        <w:tab/>
        <w:t>Increase or Decrease of Cost</w:t>
      </w:r>
    </w:p>
    <w:p w14:paraId="4762E2AA" w14:textId="77777777" w:rsidR="00C07A54" w:rsidRPr="0033682E" w:rsidRDefault="00C07A54" w:rsidP="00C07A54">
      <w:pPr>
        <w:spacing w:line="278" w:lineRule="exact"/>
        <w:rPr>
          <w:rFonts w:ascii="Times New Roman" w:eastAsia="Times New Roman" w:hAnsi="Times New Roman"/>
          <w:b/>
        </w:rPr>
      </w:pPr>
      <w:r w:rsidRPr="0033682E">
        <w:rPr>
          <w:rFonts w:ascii="Times New Roman" w:eastAsia="Times New Roman" w:hAnsi="Times New Roman"/>
          <w:b/>
        </w:rPr>
        <w:tab/>
      </w:r>
    </w:p>
    <w:p w14:paraId="379E746B"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Sub-Clause 70.1 is deleted in its entirety, and substituted with the following:</w:t>
      </w:r>
    </w:p>
    <w:p w14:paraId="54E4EC7C" w14:textId="77777777" w:rsidR="00C07A54" w:rsidRPr="0033682E" w:rsidRDefault="00C07A54" w:rsidP="00C07A54">
      <w:pPr>
        <w:spacing w:line="303" w:lineRule="exact"/>
        <w:ind w:left="720" w:firstLine="720"/>
        <w:rPr>
          <w:rFonts w:ascii="Times New Roman" w:eastAsia="Times New Roman" w:hAnsi="Times New Roman"/>
        </w:rPr>
      </w:pPr>
      <w:r w:rsidRPr="0033682E">
        <w:rPr>
          <w:rFonts w:ascii="Times New Roman" w:eastAsia="Times New Roman" w:hAnsi="Times New Roman"/>
        </w:rPr>
        <w:t>(NOT APPLICABLE)</w:t>
      </w:r>
    </w:p>
    <w:p w14:paraId="6D51330D" w14:textId="77777777" w:rsidR="00C07A54" w:rsidRDefault="00C07A54" w:rsidP="00C07A54">
      <w:pPr>
        <w:spacing w:line="287" w:lineRule="exact"/>
        <w:rPr>
          <w:rFonts w:ascii="Times New Roman" w:eastAsia="Times New Roman" w:hAnsi="Times New Roman"/>
        </w:rPr>
      </w:pPr>
    </w:p>
    <w:p w14:paraId="5F206A0A" w14:textId="77777777" w:rsidR="00C07A54" w:rsidRDefault="00C07A54" w:rsidP="00C07A54">
      <w:pPr>
        <w:spacing w:line="0" w:lineRule="atLeast"/>
        <w:rPr>
          <w:rFonts w:ascii="Times New Roman" w:eastAsia="Times New Roman" w:hAnsi="Times New Roman"/>
          <w:sz w:val="24"/>
        </w:rPr>
      </w:pPr>
      <w:r>
        <w:rPr>
          <w:rFonts w:ascii="Times New Roman" w:eastAsia="Times New Roman" w:hAnsi="Times New Roman"/>
          <w:sz w:val="24"/>
        </w:rPr>
        <w:t>The following Sub-Clauses 73.1, 73.2, 74.1, 75.1, 76.1, 77.1 and 78.1 are added:</w:t>
      </w:r>
    </w:p>
    <w:p w14:paraId="7990E642" w14:textId="77777777" w:rsidR="00C07A54" w:rsidRDefault="00C07A54" w:rsidP="00C07A54">
      <w:pPr>
        <w:spacing w:line="252" w:lineRule="exact"/>
        <w:rPr>
          <w:rFonts w:ascii="Times New Roman" w:eastAsia="Times New Roman" w:hAnsi="Times New Roman"/>
        </w:rPr>
      </w:pPr>
    </w:p>
    <w:p w14:paraId="46DE7002"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73.1</w:t>
      </w:r>
      <w:r>
        <w:rPr>
          <w:rFonts w:ascii="Times New Roman" w:eastAsia="Times New Roman" w:hAnsi="Times New Roman"/>
        </w:rPr>
        <w:tab/>
      </w:r>
      <w:r>
        <w:rPr>
          <w:rFonts w:ascii="Times New Roman" w:eastAsia="Times New Roman" w:hAnsi="Times New Roman"/>
          <w:b/>
          <w:sz w:val="23"/>
        </w:rPr>
        <w:t>Payment of Income Tax</w:t>
      </w:r>
    </w:p>
    <w:p w14:paraId="5E7BC448" w14:textId="77777777" w:rsidR="00C07A54" w:rsidRDefault="00C07A54" w:rsidP="00C07A54">
      <w:pPr>
        <w:spacing w:line="163" w:lineRule="exact"/>
        <w:rPr>
          <w:rFonts w:ascii="Times New Roman" w:eastAsia="Times New Roman" w:hAnsi="Times New Roman"/>
        </w:rPr>
      </w:pPr>
    </w:p>
    <w:p w14:paraId="4D25E9E7" w14:textId="77777777" w:rsidR="00C07A54" w:rsidRDefault="00C07A54" w:rsidP="00C07A54">
      <w:pPr>
        <w:spacing w:line="0" w:lineRule="atLeast"/>
        <w:ind w:left="720"/>
        <w:rPr>
          <w:rFonts w:ascii="Times New Roman" w:eastAsia="Times New Roman" w:hAnsi="Times New Roman"/>
          <w:sz w:val="24"/>
        </w:rPr>
      </w:pPr>
      <w:r>
        <w:rPr>
          <w:rFonts w:ascii="Times New Roman" w:eastAsia="Times New Roman" w:hAnsi="Times New Roman"/>
          <w:sz w:val="24"/>
        </w:rPr>
        <w:t>The Contractor, Subcontractors and their employees shall be responsible for payment</w:t>
      </w:r>
    </w:p>
    <w:p w14:paraId="78158C0A" w14:textId="77777777" w:rsidR="00C07A54" w:rsidRDefault="00C07A54" w:rsidP="00C07A54">
      <w:pPr>
        <w:spacing w:line="233" w:lineRule="auto"/>
        <w:ind w:left="720" w:right="760"/>
        <w:jc w:val="both"/>
        <w:rPr>
          <w:rFonts w:ascii="Times New Roman" w:eastAsia="Times New Roman" w:hAnsi="Times New Roman"/>
          <w:sz w:val="24"/>
        </w:rPr>
      </w:pPr>
      <w:bookmarkStart w:id="63" w:name="page91"/>
      <w:bookmarkEnd w:id="63"/>
      <w:r>
        <w:rPr>
          <w:rFonts w:ascii="Times New Roman" w:eastAsia="Times New Roman" w:hAnsi="Times New Roman"/>
          <w:sz w:val="24"/>
        </w:rPr>
        <w:t>of all their income tax, super tax and other taxes on income arising out of the Contract and the rates and prices stated in the Contract shall be deemed to cover all such taxes.</w:t>
      </w:r>
    </w:p>
    <w:p w14:paraId="6DAA5025" w14:textId="77777777" w:rsidR="00C07A54" w:rsidRDefault="00C07A54" w:rsidP="00C07A54">
      <w:pPr>
        <w:spacing w:line="304" w:lineRule="exact"/>
        <w:jc w:val="both"/>
        <w:rPr>
          <w:rFonts w:ascii="Times New Roman" w:eastAsia="Times New Roman" w:hAnsi="Times New Roman"/>
        </w:rPr>
      </w:pPr>
    </w:p>
    <w:p w14:paraId="39D186AA" w14:textId="77777777" w:rsidR="00C07A54" w:rsidRDefault="00C07A54" w:rsidP="00C07A54">
      <w:pPr>
        <w:tabs>
          <w:tab w:val="left" w:pos="700"/>
        </w:tabs>
        <w:spacing w:line="0" w:lineRule="atLeast"/>
        <w:jc w:val="both"/>
        <w:rPr>
          <w:rFonts w:ascii="Times New Roman" w:eastAsia="Times New Roman" w:hAnsi="Times New Roman"/>
          <w:b/>
          <w:sz w:val="23"/>
        </w:rPr>
      </w:pPr>
      <w:r>
        <w:rPr>
          <w:rFonts w:ascii="Times New Roman" w:eastAsia="Times New Roman" w:hAnsi="Times New Roman"/>
          <w:b/>
          <w:sz w:val="24"/>
        </w:rPr>
        <w:t>73.2</w:t>
      </w:r>
      <w:r>
        <w:rPr>
          <w:rFonts w:ascii="Times New Roman" w:eastAsia="Times New Roman" w:hAnsi="Times New Roman"/>
        </w:rPr>
        <w:tab/>
      </w:r>
      <w:r>
        <w:rPr>
          <w:rFonts w:ascii="Times New Roman" w:eastAsia="Times New Roman" w:hAnsi="Times New Roman"/>
          <w:b/>
          <w:sz w:val="23"/>
        </w:rPr>
        <w:t>Customs Duty &amp; Taxes</w:t>
      </w:r>
    </w:p>
    <w:p w14:paraId="3627FEE6" w14:textId="77777777" w:rsidR="00C07A54" w:rsidRDefault="00C07A54" w:rsidP="00C07A54">
      <w:pPr>
        <w:spacing w:line="281" w:lineRule="exact"/>
        <w:jc w:val="both"/>
        <w:rPr>
          <w:rFonts w:ascii="Times New Roman" w:eastAsia="Times New Roman" w:hAnsi="Times New Roman"/>
        </w:rPr>
      </w:pPr>
    </w:p>
    <w:p w14:paraId="376AA0E9" w14:textId="77777777" w:rsidR="00C07A54" w:rsidRPr="00FE3B9D" w:rsidRDefault="00C07A54" w:rsidP="00C07A54">
      <w:pPr>
        <w:spacing w:line="0" w:lineRule="atLeast"/>
        <w:ind w:left="720" w:right="619"/>
        <w:jc w:val="both"/>
        <w:rPr>
          <w:rFonts w:ascii="Times New Roman" w:eastAsia="Times New Roman" w:hAnsi="Times New Roman"/>
          <w:sz w:val="24"/>
        </w:rPr>
      </w:pPr>
      <w:r>
        <w:rPr>
          <w:rFonts w:ascii="Times New Roman" w:eastAsia="Times New Roman" w:hAnsi="Times New Roman"/>
          <w:sz w:val="24"/>
        </w:rPr>
        <w:t>These shall be the responsibility of the contractor as per prevailing rules &amp; law.</w:t>
      </w:r>
    </w:p>
    <w:p w14:paraId="10ABDEF1" w14:textId="77777777" w:rsidR="00C07A54" w:rsidRDefault="00C07A54" w:rsidP="00C07A54">
      <w:pPr>
        <w:spacing w:line="383" w:lineRule="exact"/>
        <w:jc w:val="both"/>
        <w:rPr>
          <w:rFonts w:ascii="Times New Roman" w:eastAsia="Times New Roman" w:hAnsi="Times New Roman"/>
        </w:rPr>
      </w:pPr>
    </w:p>
    <w:p w14:paraId="2C94844A" w14:textId="77777777" w:rsidR="00C07A54" w:rsidRDefault="00C07A54" w:rsidP="00C07A54">
      <w:pPr>
        <w:tabs>
          <w:tab w:val="left" w:pos="700"/>
        </w:tabs>
        <w:spacing w:line="0" w:lineRule="atLeast"/>
        <w:jc w:val="both"/>
        <w:rPr>
          <w:rFonts w:ascii="Times New Roman" w:eastAsia="Times New Roman" w:hAnsi="Times New Roman"/>
          <w:b/>
          <w:sz w:val="23"/>
        </w:rPr>
      </w:pPr>
      <w:r>
        <w:rPr>
          <w:rFonts w:ascii="Times New Roman" w:eastAsia="Times New Roman" w:hAnsi="Times New Roman"/>
          <w:b/>
          <w:sz w:val="24"/>
        </w:rPr>
        <w:t>74.1</w:t>
      </w:r>
      <w:r>
        <w:rPr>
          <w:rFonts w:ascii="Times New Roman" w:eastAsia="Times New Roman" w:hAnsi="Times New Roman"/>
        </w:rPr>
        <w:tab/>
      </w:r>
      <w:r>
        <w:rPr>
          <w:rFonts w:ascii="Times New Roman" w:eastAsia="Times New Roman" w:hAnsi="Times New Roman"/>
          <w:b/>
          <w:sz w:val="23"/>
        </w:rPr>
        <w:t>Integrity Pact</w:t>
      </w:r>
    </w:p>
    <w:p w14:paraId="58A3E253" w14:textId="77777777" w:rsidR="00C07A54" w:rsidRDefault="00C07A54" w:rsidP="00C07A54">
      <w:pPr>
        <w:spacing w:line="293" w:lineRule="exact"/>
        <w:jc w:val="both"/>
        <w:rPr>
          <w:rFonts w:ascii="Times New Roman" w:eastAsia="Times New Roman" w:hAnsi="Times New Roman"/>
        </w:rPr>
      </w:pPr>
    </w:p>
    <w:p w14:paraId="222E6305" w14:textId="77777777" w:rsidR="00C07A54" w:rsidRDefault="00C07A54" w:rsidP="00C07A54">
      <w:pPr>
        <w:spacing w:line="241" w:lineRule="auto"/>
        <w:ind w:right="720"/>
        <w:jc w:val="both"/>
        <w:rPr>
          <w:rFonts w:ascii="Times New Roman" w:eastAsia="Times New Roman" w:hAnsi="Times New Roman"/>
          <w:sz w:val="24"/>
        </w:rPr>
      </w:pPr>
      <w:r>
        <w:rPr>
          <w:rFonts w:ascii="Times New Roman" w:eastAsia="Times New Roman" w:hAnsi="Times New Roman"/>
          <w:sz w:val="24"/>
        </w:rPr>
        <w:t>If the Contractor or any of his Subcontractors, agents or servants is found to have violated or involved in violation of the Integrity Pact signed by the Contractor as Appendix-L to his Bid, then the Procuring Entity shall be entitled to:</w:t>
      </w:r>
    </w:p>
    <w:p w14:paraId="68997AA0" w14:textId="77777777" w:rsidR="00C07A54" w:rsidRDefault="00C07A54" w:rsidP="00C07A54">
      <w:pPr>
        <w:spacing w:line="200" w:lineRule="exact"/>
        <w:rPr>
          <w:rFonts w:ascii="Times New Roman" w:eastAsia="Times New Roman" w:hAnsi="Times New Roman"/>
        </w:rPr>
      </w:pPr>
    </w:p>
    <w:p w14:paraId="630234B9" w14:textId="77777777" w:rsidR="00C07A54" w:rsidRDefault="00C07A54" w:rsidP="00C07A54">
      <w:pPr>
        <w:spacing w:line="385" w:lineRule="exact"/>
        <w:rPr>
          <w:rFonts w:ascii="Times New Roman" w:eastAsia="Times New Roman" w:hAnsi="Times New Roman"/>
        </w:rPr>
      </w:pPr>
    </w:p>
    <w:p w14:paraId="66AD8CEC" w14:textId="77777777" w:rsidR="00C07A54" w:rsidRDefault="00C07A54" w:rsidP="00BE2E53">
      <w:pPr>
        <w:numPr>
          <w:ilvl w:val="0"/>
          <w:numId w:val="56"/>
        </w:numPr>
        <w:tabs>
          <w:tab w:val="left" w:pos="1080"/>
        </w:tabs>
        <w:spacing w:after="0" w:line="216" w:lineRule="auto"/>
        <w:ind w:left="1080" w:right="700" w:hanging="720"/>
        <w:jc w:val="both"/>
        <w:rPr>
          <w:rFonts w:ascii="Times New Roman" w:eastAsia="Times New Roman" w:hAnsi="Times New Roman"/>
          <w:sz w:val="24"/>
        </w:rPr>
      </w:pPr>
      <w:r>
        <w:rPr>
          <w:rFonts w:ascii="Times New Roman" w:eastAsia="Times New Roman" w:hAnsi="Times New Roman"/>
          <w:sz w:val="24"/>
        </w:rPr>
        <w:t>recover from the Contractor an amount equivalent to ten times the sum of any commission, gratification, bribe, finder’s fee or kickback given by the Contractor or any of his Subcontractors, agents or servants;</w:t>
      </w:r>
    </w:p>
    <w:p w14:paraId="2B043345" w14:textId="77777777" w:rsidR="00C07A54" w:rsidRDefault="00C07A54" w:rsidP="00C07A54">
      <w:pPr>
        <w:spacing w:line="394" w:lineRule="exact"/>
        <w:rPr>
          <w:rFonts w:ascii="Times New Roman" w:eastAsia="Times New Roman" w:hAnsi="Times New Roman"/>
          <w:sz w:val="24"/>
        </w:rPr>
      </w:pPr>
    </w:p>
    <w:p w14:paraId="5B2FA95E" w14:textId="77777777" w:rsidR="00C07A54" w:rsidRDefault="00C07A54" w:rsidP="00BE2E53">
      <w:pPr>
        <w:numPr>
          <w:ilvl w:val="0"/>
          <w:numId w:val="56"/>
        </w:numPr>
        <w:tabs>
          <w:tab w:val="left" w:pos="1080"/>
        </w:tabs>
        <w:spacing w:after="0" w:line="0" w:lineRule="atLeast"/>
        <w:ind w:left="1080" w:hanging="720"/>
        <w:rPr>
          <w:rFonts w:ascii="Times New Roman" w:eastAsia="Times New Roman" w:hAnsi="Times New Roman"/>
          <w:sz w:val="24"/>
        </w:rPr>
      </w:pPr>
      <w:r>
        <w:rPr>
          <w:rFonts w:ascii="Times New Roman" w:eastAsia="Times New Roman" w:hAnsi="Times New Roman"/>
          <w:sz w:val="24"/>
        </w:rPr>
        <w:t>terminate the Contract; and</w:t>
      </w:r>
    </w:p>
    <w:p w14:paraId="4E816A0B" w14:textId="77777777" w:rsidR="00C07A54" w:rsidRDefault="00C07A54" w:rsidP="00C07A54">
      <w:pPr>
        <w:spacing w:line="200" w:lineRule="exact"/>
        <w:rPr>
          <w:rFonts w:ascii="Times New Roman" w:eastAsia="Times New Roman" w:hAnsi="Times New Roman"/>
          <w:sz w:val="24"/>
        </w:rPr>
      </w:pPr>
    </w:p>
    <w:p w14:paraId="55CDFB3E" w14:textId="77777777" w:rsidR="00C07A54" w:rsidRDefault="00C07A54" w:rsidP="00C07A54">
      <w:pPr>
        <w:spacing w:line="213" w:lineRule="exact"/>
        <w:rPr>
          <w:rFonts w:ascii="Times New Roman" w:eastAsia="Times New Roman" w:hAnsi="Times New Roman"/>
          <w:sz w:val="24"/>
        </w:rPr>
      </w:pPr>
    </w:p>
    <w:p w14:paraId="5A2C4BCB" w14:textId="77777777" w:rsidR="00C07A54" w:rsidRDefault="00C07A54" w:rsidP="00BE2E53">
      <w:pPr>
        <w:numPr>
          <w:ilvl w:val="0"/>
          <w:numId w:val="56"/>
        </w:numPr>
        <w:tabs>
          <w:tab w:val="left" w:pos="1080"/>
        </w:tabs>
        <w:spacing w:after="0" w:line="239" w:lineRule="auto"/>
        <w:ind w:left="1080" w:right="720" w:hanging="720"/>
        <w:jc w:val="both"/>
        <w:rPr>
          <w:rFonts w:ascii="Times New Roman" w:eastAsia="Times New Roman" w:hAnsi="Times New Roman"/>
          <w:sz w:val="24"/>
        </w:rPr>
      </w:pPr>
      <w:r>
        <w:rPr>
          <w:rFonts w:ascii="Times New Roman" w:eastAsia="Times New Roman" w:hAnsi="Times New Roman"/>
          <w:sz w:val="24"/>
        </w:rPr>
        <w:t>Recover from the Contractor any loss or damage to the Procuring Entity as a result of such termination or of any other corrupt business practices of the Contractor or any of his Subcontractors, agents or servants.</w:t>
      </w:r>
    </w:p>
    <w:p w14:paraId="70649584" w14:textId="02F3356C" w:rsidR="00C07A54" w:rsidRDefault="00C07A54" w:rsidP="00C07A54">
      <w:pPr>
        <w:spacing w:line="306" w:lineRule="exact"/>
        <w:rPr>
          <w:rFonts w:ascii="Times New Roman" w:eastAsia="Times New Roman" w:hAnsi="Times New Roman"/>
        </w:rPr>
      </w:pPr>
    </w:p>
    <w:p w14:paraId="47552D73" w14:textId="77777777" w:rsidR="00AD41DB" w:rsidRDefault="00AD41DB" w:rsidP="00C07A54">
      <w:pPr>
        <w:spacing w:line="306" w:lineRule="exact"/>
        <w:rPr>
          <w:rFonts w:ascii="Times New Roman" w:eastAsia="Times New Roman" w:hAnsi="Times New Roman"/>
        </w:rPr>
      </w:pPr>
    </w:p>
    <w:p w14:paraId="5DC8E2EF" w14:textId="77777777" w:rsidR="00C07A54" w:rsidRDefault="00C07A54" w:rsidP="00C07A54">
      <w:pPr>
        <w:spacing w:line="242" w:lineRule="auto"/>
        <w:ind w:left="360" w:right="720"/>
        <w:jc w:val="both"/>
        <w:rPr>
          <w:rFonts w:ascii="Times New Roman" w:eastAsia="Times New Roman" w:hAnsi="Times New Roman"/>
          <w:sz w:val="24"/>
        </w:rPr>
      </w:pPr>
      <w:r>
        <w:rPr>
          <w:rFonts w:ascii="Times New Roman" w:eastAsia="Times New Roman" w:hAnsi="Times New Roman"/>
          <w:sz w:val="24"/>
        </w:rPr>
        <w:t>The termination under Sub-Para (b) of this Sub-Clause shall proceed in the manner prescribed under Sub-Clauses 63.1 to 63.4 and the payment under Sub-Clause 63.3 shall be made after having deducted the amounts due to the Procuring Entity under Sub-Para (a) and (c) of this Sub-Clause.</w:t>
      </w:r>
    </w:p>
    <w:p w14:paraId="7EB6DFEF" w14:textId="77777777" w:rsidR="00C07A54" w:rsidRDefault="00C07A54" w:rsidP="00C07A54">
      <w:pPr>
        <w:spacing w:line="200" w:lineRule="exact"/>
        <w:rPr>
          <w:rFonts w:ascii="Times New Roman" w:eastAsia="Times New Roman" w:hAnsi="Times New Roman"/>
        </w:rPr>
      </w:pPr>
    </w:p>
    <w:p w14:paraId="1B7B08B4"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75.1</w:t>
      </w:r>
      <w:r>
        <w:rPr>
          <w:rFonts w:ascii="Times New Roman" w:eastAsia="Times New Roman" w:hAnsi="Times New Roman"/>
        </w:rPr>
        <w:tab/>
      </w:r>
      <w:r>
        <w:rPr>
          <w:rFonts w:ascii="Times New Roman" w:eastAsia="Times New Roman" w:hAnsi="Times New Roman"/>
          <w:b/>
          <w:sz w:val="23"/>
        </w:rPr>
        <w:t>Termination of Contract for Procuring Entity's Convenience</w:t>
      </w:r>
    </w:p>
    <w:p w14:paraId="5A09AC78" w14:textId="77777777" w:rsidR="00C07A54" w:rsidRDefault="00C07A54" w:rsidP="00C07A54">
      <w:pPr>
        <w:spacing w:line="294" w:lineRule="exact"/>
        <w:rPr>
          <w:rFonts w:ascii="Times New Roman" w:eastAsia="Times New Roman" w:hAnsi="Times New Roman"/>
        </w:rPr>
      </w:pPr>
    </w:p>
    <w:p w14:paraId="402A5195" w14:textId="77777777" w:rsidR="00C07A54" w:rsidRDefault="00C07A54" w:rsidP="00C07A54">
      <w:pPr>
        <w:spacing w:line="0" w:lineRule="atLeast"/>
        <w:ind w:left="720"/>
        <w:jc w:val="both"/>
        <w:rPr>
          <w:rFonts w:ascii="Times New Roman" w:eastAsia="Times New Roman" w:hAnsi="Times New Roman"/>
          <w:sz w:val="24"/>
        </w:rPr>
      </w:pPr>
      <w:r>
        <w:rPr>
          <w:rFonts w:ascii="Times New Roman" w:eastAsia="Times New Roman" w:hAnsi="Times New Roman"/>
          <w:sz w:val="24"/>
        </w:rPr>
        <w:t xml:space="preserve">The Procuring Entity shall be entitled to terminate the Contract at any time for the Procuring Entity's convenience after giving 56 </w:t>
      </w:r>
      <w:proofErr w:type="gramStart"/>
      <w:r>
        <w:rPr>
          <w:rFonts w:ascii="Times New Roman" w:eastAsia="Times New Roman" w:hAnsi="Times New Roman"/>
          <w:sz w:val="24"/>
        </w:rPr>
        <w:t>days</w:t>
      </w:r>
      <w:proofErr w:type="gramEnd"/>
      <w:r>
        <w:rPr>
          <w:rFonts w:ascii="Times New Roman" w:eastAsia="Times New Roman" w:hAnsi="Times New Roman"/>
          <w:sz w:val="24"/>
        </w:rPr>
        <w:t xml:space="preserve"> prior notice to the Contractor, with a copy to the Engineer. In the event of such termination, the </w:t>
      </w:r>
      <w:proofErr w:type="gramStart"/>
      <w:r>
        <w:rPr>
          <w:rFonts w:ascii="Times New Roman" w:eastAsia="Times New Roman" w:hAnsi="Times New Roman"/>
          <w:sz w:val="24"/>
        </w:rPr>
        <w:t>Contractor :</w:t>
      </w:r>
      <w:proofErr w:type="gramEnd"/>
    </w:p>
    <w:p w14:paraId="3288A0BD" w14:textId="77777777" w:rsidR="00C07A54" w:rsidRDefault="00C07A54" w:rsidP="00C07A54">
      <w:pPr>
        <w:spacing w:line="293" w:lineRule="exact"/>
        <w:rPr>
          <w:rFonts w:ascii="Times New Roman" w:eastAsia="Times New Roman" w:hAnsi="Times New Roman"/>
        </w:rPr>
      </w:pPr>
    </w:p>
    <w:p w14:paraId="3E8B43CF" w14:textId="77777777" w:rsidR="00C07A54" w:rsidRDefault="00C07A54" w:rsidP="00BE2E53">
      <w:pPr>
        <w:numPr>
          <w:ilvl w:val="0"/>
          <w:numId w:val="57"/>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shall proceed as provided in Sub-Clause 65.7 hereof; and</w:t>
      </w:r>
    </w:p>
    <w:p w14:paraId="7FB52B2C" w14:textId="77777777" w:rsidR="00C07A54" w:rsidRDefault="00C07A54" w:rsidP="00C07A54">
      <w:pPr>
        <w:spacing w:line="290" w:lineRule="exact"/>
        <w:rPr>
          <w:rFonts w:ascii="Times New Roman" w:eastAsia="Times New Roman" w:hAnsi="Times New Roman"/>
          <w:sz w:val="24"/>
        </w:rPr>
      </w:pPr>
    </w:p>
    <w:p w14:paraId="6446220E" w14:textId="77777777" w:rsidR="00C07A54" w:rsidRDefault="00C07A54" w:rsidP="00BE2E53">
      <w:pPr>
        <w:numPr>
          <w:ilvl w:val="0"/>
          <w:numId w:val="57"/>
        </w:numPr>
        <w:tabs>
          <w:tab w:val="left" w:pos="1440"/>
        </w:tabs>
        <w:spacing w:after="0" w:line="0" w:lineRule="atLeast"/>
        <w:ind w:left="1440" w:hanging="720"/>
        <w:rPr>
          <w:rFonts w:ascii="Times New Roman" w:eastAsia="Times New Roman" w:hAnsi="Times New Roman"/>
          <w:sz w:val="24"/>
        </w:rPr>
      </w:pPr>
      <w:r>
        <w:rPr>
          <w:rFonts w:ascii="Times New Roman" w:eastAsia="Times New Roman" w:hAnsi="Times New Roman"/>
          <w:sz w:val="24"/>
        </w:rPr>
        <w:t>shall be paid by the Procuring Entity as provided in Sub-Clause 65.8 hereof.</w:t>
      </w:r>
    </w:p>
    <w:p w14:paraId="719562A7" w14:textId="77777777" w:rsidR="00C07A54" w:rsidRDefault="00C07A54" w:rsidP="00C07A54">
      <w:pPr>
        <w:spacing w:line="200" w:lineRule="exact"/>
        <w:rPr>
          <w:rFonts w:ascii="Times New Roman" w:eastAsia="Times New Roman" w:hAnsi="Times New Roman"/>
        </w:rPr>
      </w:pPr>
    </w:p>
    <w:p w14:paraId="2F6FE040" w14:textId="77777777" w:rsidR="00C07A54" w:rsidRDefault="00C07A54" w:rsidP="00C07A54">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76.1</w:t>
      </w:r>
      <w:r>
        <w:rPr>
          <w:rFonts w:ascii="Times New Roman" w:eastAsia="Times New Roman" w:hAnsi="Times New Roman"/>
        </w:rPr>
        <w:tab/>
      </w:r>
      <w:r>
        <w:rPr>
          <w:rFonts w:ascii="Times New Roman" w:eastAsia="Times New Roman" w:hAnsi="Times New Roman"/>
          <w:b/>
          <w:sz w:val="23"/>
        </w:rPr>
        <w:t>Liability of Contractor</w:t>
      </w:r>
    </w:p>
    <w:p w14:paraId="3BB44825" w14:textId="586CC89E" w:rsidR="00C07A54" w:rsidRPr="00271A99" w:rsidRDefault="00C07A54" w:rsidP="00271A99">
      <w:pPr>
        <w:spacing w:line="0" w:lineRule="atLeast"/>
        <w:ind w:left="720"/>
        <w:rPr>
          <w:rFonts w:ascii="Times New Roman" w:eastAsia="Times New Roman" w:hAnsi="Times New Roman"/>
          <w:sz w:val="24"/>
        </w:rPr>
      </w:pPr>
      <w:r>
        <w:rPr>
          <w:rFonts w:ascii="Times New Roman" w:eastAsia="Times New Roman" w:hAnsi="Times New Roman"/>
          <w:sz w:val="24"/>
        </w:rPr>
        <w:t>The Contractor or his Subcontractors or assigns shall follow strictly, all relevant</w:t>
      </w:r>
      <w:bookmarkStart w:id="64" w:name="page92"/>
      <w:bookmarkEnd w:id="64"/>
      <w:r w:rsidR="00AD41DB">
        <w:rPr>
          <w:rFonts w:ascii="Times New Roman" w:eastAsia="Times New Roman" w:hAnsi="Times New Roman"/>
          <w:sz w:val="24"/>
        </w:rPr>
        <w:t xml:space="preserve">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laws including the Workmen's Compensation Act and the Procuring Entity shall be fully indemnified for all claims, damages etc. arising out of any dispute between the Contractor, his Subcontractors or assigns a</w:t>
      </w:r>
      <w:r w:rsidR="00271A99">
        <w:rPr>
          <w:rFonts w:ascii="Times New Roman" w:eastAsia="Times New Roman" w:hAnsi="Times New Roman"/>
          <w:sz w:val="24"/>
        </w:rPr>
        <w:t xml:space="preserve">nd the </w:t>
      </w:r>
      <w:proofErr w:type="spellStart"/>
      <w:r w:rsidR="00271A99">
        <w:rPr>
          <w:rFonts w:ascii="Times New Roman" w:eastAsia="Times New Roman" w:hAnsi="Times New Roman"/>
          <w:sz w:val="24"/>
        </w:rPr>
        <w:t>labour</w:t>
      </w:r>
      <w:proofErr w:type="spellEnd"/>
      <w:r w:rsidR="00271A99">
        <w:rPr>
          <w:rFonts w:ascii="Times New Roman" w:eastAsia="Times New Roman" w:hAnsi="Times New Roman"/>
          <w:sz w:val="24"/>
        </w:rPr>
        <w:t xml:space="preserve"> employed by them.</w:t>
      </w:r>
    </w:p>
    <w:p w14:paraId="5C1744BC" w14:textId="5B4A683E" w:rsidR="00C07A54" w:rsidRPr="00271A99" w:rsidRDefault="00C07A54" w:rsidP="00271A99">
      <w:pPr>
        <w:tabs>
          <w:tab w:val="left" w:pos="700"/>
        </w:tabs>
        <w:spacing w:line="0" w:lineRule="atLeast"/>
        <w:rPr>
          <w:rFonts w:ascii="Times New Roman" w:eastAsia="Times New Roman" w:hAnsi="Times New Roman"/>
          <w:b/>
          <w:sz w:val="24"/>
        </w:rPr>
      </w:pPr>
      <w:r>
        <w:rPr>
          <w:rFonts w:ascii="Times New Roman" w:eastAsia="Times New Roman" w:hAnsi="Times New Roman"/>
          <w:b/>
          <w:sz w:val="24"/>
        </w:rPr>
        <w:t>77.1</w:t>
      </w:r>
      <w:r>
        <w:rPr>
          <w:rFonts w:ascii="Times New Roman" w:eastAsia="Times New Roman" w:hAnsi="Times New Roman"/>
          <w:b/>
          <w:sz w:val="24"/>
        </w:rPr>
        <w:tab/>
        <w:t>Joint and Several Liabi</w:t>
      </w:r>
      <w:r w:rsidR="00271A99">
        <w:rPr>
          <w:rFonts w:ascii="Times New Roman" w:eastAsia="Times New Roman" w:hAnsi="Times New Roman"/>
          <w:b/>
          <w:sz w:val="24"/>
        </w:rPr>
        <w:t>lity</w:t>
      </w:r>
    </w:p>
    <w:p w14:paraId="03B4C1DC" w14:textId="77777777" w:rsidR="00C07A54" w:rsidRDefault="00C07A54" w:rsidP="00C07A54">
      <w:pPr>
        <w:spacing w:line="243" w:lineRule="auto"/>
        <w:ind w:left="720"/>
        <w:jc w:val="both"/>
        <w:rPr>
          <w:rFonts w:ascii="Times New Roman" w:eastAsia="Times New Roman" w:hAnsi="Times New Roman"/>
          <w:sz w:val="24"/>
        </w:rPr>
      </w:pPr>
      <w:r>
        <w:rPr>
          <w:rFonts w:ascii="Times New Roman" w:eastAsia="Times New Roman" w:hAnsi="Times New Roman"/>
          <w:sz w:val="24"/>
        </w:rPr>
        <w:t>If the Contractor is a joint venture of two or more persons, all such persons shall be jointly and severally bound to the Procuring Entity for the fulfillment of the terms of the Contract and shall designate one of such persons to act as leader with authority to bind the joint venture. The composition or the constitution of the joint venture shall not be altered without the prior consent of the Procuring Entity.</w:t>
      </w:r>
    </w:p>
    <w:p w14:paraId="487DB511" w14:textId="77777777" w:rsidR="00C07A54" w:rsidRDefault="00C07A54" w:rsidP="00C07A54">
      <w:pPr>
        <w:spacing w:line="298" w:lineRule="exact"/>
        <w:rPr>
          <w:rFonts w:ascii="Times New Roman" w:eastAsia="Times New Roman" w:hAnsi="Times New Roman"/>
        </w:rPr>
      </w:pPr>
    </w:p>
    <w:p w14:paraId="7CAD7B2A" w14:textId="6F38C2E3" w:rsidR="00C07A54" w:rsidRPr="00271A99" w:rsidRDefault="00C07A54" w:rsidP="00271A99">
      <w:pPr>
        <w:tabs>
          <w:tab w:val="left" w:pos="700"/>
        </w:tabs>
        <w:spacing w:line="0" w:lineRule="atLeast"/>
        <w:rPr>
          <w:rFonts w:ascii="Times New Roman" w:eastAsia="Times New Roman" w:hAnsi="Times New Roman"/>
          <w:b/>
          <w:sz w:val="23"/>
        </w:rPr>
      </w:pPr>
      <w:r>
        <w:rPr>
          <w:rFonts w:ascii="Times New Roman" w:eastAsia="Times New Roman" w:hAnsi="Times New Roman"/>
          <w:b/>
          <w:sz w:val="24"/>
        </w:rPr>
        <w:t>78.1</w:t>
      </w:r>
      <w:r>
        <w:rPr>
          <w:rFonts w:ascii="Times New Roman" w:eastAsia="Times New Roman" w:hAnsi="Times New Roman"/>
        </w:rPr>
        <w:tab/>
      </w:r>
      <w:r w:rsidR="00271A99">
        <w:rPr>
          <w:rFonts w:ascii="Times New Roman" w:eastAsia="Times New Roman" w:hAnsi="Times New Roman"/>
          <w:b/>
          <w:sz w:val="23"/>
        </w:rPr>
        <w:t>Details to be Confidential</w:t>
      </w:r>
    </w:p>
    <w:p w14:paraId="265B0148" w14:textId="77777777" w:rsidR="00C07A54" w:rsidRDefault="00C07A54" w:rsidP="00C07A54">
      <w:pPr>
        <w:spacing w:line="244" w:lineRule="auto"/>
        <w:ind w:left="720"/>
        <w:jc w:val="both"/>
        <w:rPr>
          <w:rFonts w:ascii="Times New Roman" w:eastAsia="Times New Roman" w:hAnsi="Times New Roman"/>
          <w:sz w:val="24"/>
        </w:rPr>
      </w:pPr>
      <w:r>
        <w:rPr>
          <w:rFonts w:ascii="Times New Roman" w:eastAsia="Times New Roman" w:hAnsi="Times New Roman"/>
          <w:sz w:val="24"/>
        </w:rPr>
        <w:t>The Contractor shall treat the details of the Contract as private and confidential, save in so far as may be necessary for the purposes thereof, and shall not publish or disclose the same or any particulars thereof in any trade or technical paper or elsewhere without the prior consent in writing of the Procuring Entity or the Engineer. If any dispute arises as to the necessity of any publication or disclosure for the purpose of the Contract, the same shall be referred to the decision of the Engineer whose award shall be final.</w:t>
      </w:r>
    </w:p>
    <w:p w14:paraId="0C4CE6EC" w14:textId="77777777" w:rsidR="00C07A54" w:rsidRDefault="00C07A54" w:rsidP="00C07A54">
      <w:pPr>
        <w:spacing w:line="244" w:lineRule="auto"/>
        <w:ind w:left="720"/>
        <w:jc w:val="both"/>
        <w:rPr>
          <w:rFonts w:ascii="Times New Roman" w:eastAsia="Times New Roman" w:hAnsi="Times New Roman"/>
          <w:sz w:val="24"/>
        </w:rPr>
        <w:sectPr w:rsidR="00C07A54">
          <w:pgSz w:w="11920" w:h="16841"/>
          <w:pgMar w:top="1433" w:right="1401" w:bottom="173" w:left="1440" w:header="0" w:footer="0" w:gutter="0"/>
          <w:cols w:space="0" w:equalWidth="0">
            <w:col w:w="9080"/>
          </w:cols>
          <w:docGrid w:linePitch="360"/>
        </w:sectPr>
      </w:pPr>
    </w:p>
    <w:p w14:paraId="2B744F4E" w14:textId="77777777" w:rsidR="00C07A54" w:rsidRDefault="00C07A54" w:rsidP="00C07A54">
      <w:pPr>
        <w:spacing w:line="0" w:lineRule="atLeast"/>
        <w:jc w:val="center"/>
        <w:rPr>
          <w:rFonts w:ascii="Times New Roman" w:eastAsia="Times New Roman" w:hAnsi="Times New Roman"/>
          <w:b/>
          <w:sz w:val="24"/>
        </w:rPr>
      </w:pPr>
      <w:bookmarkStart w:id="65" w:name="page93"/>
      <w:bookmarkEnd w:id="65"/>
      <w:r>
        <w:rPr>
          <w:rFonts w:ascii="Times New Roman" w:eastAsia="Times New Roman" w:hAnsi="Times New Roman"/>
          <w:b/>
          <w:sz w:val="24"/>
        </w:rPr>
        <w:lastRenderedPageBreak/>
        <w:t>PART II –PARTICULAR CONDITIONS OF CONTRACT</w:t>
      </w:r>
    </w:p>
    <w:p w14:paraId="2813353C" w14:textId="77777777" w:rsidR="00C07A54" w:rsidRDefault="00C07A54" w:rsidP="00C07A54">
      <w:pPr>
        <w:spacing w:line="29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300"/>
        <w:gridCol w:w="260"/>
        <w:gridCol w:w="1400"/>
      </w:tblGrid>
      <w:tr w:rsidR="00C07A54" w14:paraId="50D65FFC" w14:textId="77777777" w:rsidTr="00337B53">
        <w:trPr>
          <w:trHeight w:val="276"/>
        </w:trPr>
        <w:tc>
          <w:tcPr>
            <w:tcW w:w="6300" w:type="dxa"/>
            <w:shd w:val="clear" w:color="auto" w:fill="auto"/>
            <w:vAlign w:val="bottom"/>
          </w:tcPr>
          <w:p w14:paraId="03EE06BB" w14:textId="77777777"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t>Index</w:t>
            </w:r>
          </w:p>
        </w:tc>
        <w:tc>
          <w:tcPr>
            <w:tcW w:w="1660" w:type="dxa"/>
            <w:gridSpan w:val="2"/>
            <w:shd w:val="clear" w:color="auto" w:fill="auto"/>
            <w:vAlign w:val="bottom"/>
          </w:tcPr>
          <w:p w14:paraId="5D84F5CB" w14:textId="77777777" w:rsidR="00C07A54" w:rsidRDefault="00C07A54" w:rsidP="00337B53">
            <w:pPr>
              <w:spacing w:line="0" w:lineRule="atLeast"/>
              <w:ind w:left="960"/>
              <w:rPr>
                <w:rFonts w:ascii="Times New Roman" w:eastAsia="Times New Roman" w:hAnsi="Times New Roman"/>
                <w:b/>
                <w:w w:val="98"/>
                <w:sz w:val="24"/>
              </w:rPr>
            </w:pPr>
            <w:r>
              <w:rPr>
                <w:rFonts w:ascii="Times New Roman" w:eastAsia="Times New Roman" w:hAnsi="Times New Roman"/>
                <w:b/>
                <w:w w:val="98"/>
                <w:sz w:val="24"/>
              </w:rPr>
              <w:t>Clause</w:t>
            </w:r>
          </w:p>
        </w:tc>
      </w:tr>
      <w:tr w:rsidR="00C07A54" w14:paraId="65320144" w14:textId="77777777" w:rsidTr="00337B53">
        <w:trPr>
          <w:trHeight w:val="557"/>
        </w:trPr>
        <w:tc>
          <w:tcPr>
            <w:tcW w:w="6300" w:type="dxa"/>
            <w:shd w:val="clear" w:color="auto" w:fill="auto"/>
            <w:vAlign w:val="bottom"/>
          </w:tcPr>
          <w:p w14:paraId="4B2D2E5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Alcoholic Liquor or Drugs</w:t>
            </w:r>
          </w:p>
        </w:tc>
        <w:tc>
          <w:tcPr>
            <w:tcW w:w="1660" w:type="dxa"/>
            <w:gridSpan w:val="2"/>
            <w:shd w:val="clear" w:color="auto" w:fill="auto"/>
            <w:vAlign w:val="bottom"/>
          </w:tcPr>
          <w:p w14:paraId="1F56EF9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34.8</w:t>
            </w:r>
          </w:p>
        </w:tc>
      </w:tr>
      <w:tr w:rsidR="00C07A54" w14:paraId="5A824141" w14:textId="77777777" w:rsidTr="00337B53">
        <w:trPr>
          <w:trHeight w:val="290"/>
        </w:trPr>
        <w:tc>
          <w:tcPr>
            <w:tcW w:w="6300" w:type="dxa"/>
            <w:shd w:val="clear" w:color="auto" w:fill="auto"/>
            <w:vAlign w:val="bottom"/>
          </w:tcPr>
          <w:p w14:paraId="4A677B3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Arbitration</w:t>
            </w:r>
          </w:p>
        </w:tc>
        <w:tc>
          <w:tcPr>
            <w:tcW w:w="1660" w:type="dxa"/>
            <w:gridSpan w:val="2"/>
            <w:shd w:val="clear" w:color="auto" w:fill="auto"/>
            <w:vAlign w:val="bottom"/>
          </w:tcPr>
          <w:p w14:paraId="7EF00F27"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67.3</w:t>
            </w:r>
          </w:p>
        </w:tc>
      </w:tr>
      <w:tr w:rsidR="00C07A54" w14:paraId="3BA9A115" w14:textId="77777777" w:rsidTr="00337B53">
        <w:trPr>
          <w:trHeight w:val="281"/>
        </w:trPr>
        <w:tc>
          <w:tcPr>
            <w:tcW w:w="6300" w:type="dxa"/>
            <w:shd w:val="clear" w:color="auto" w:fill="auto"/>
            <w:vAlign w:val="bottom"/>
          </w:tcPr>
          <w:p w14:paraId="520E3EA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Arms and Ammunition</w:t>
            </w:r>
          </w:p>
        </w:tc>
        <w:tc>
          <w:tcPr>
            <w:tcW w:w="1660" w:type="dxa"/>
            <w:gridSpan w:val="2"/>
            <w:shd w:val="clear" w:color="auto" w:fill="auto"/>
            <w:vAlign w:val="bottom"/>
          </w:tcPr>
          <w:p w14:paraId="0786063A"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34.9</w:t>
            </w:r>
          </w:p>
        </w:tc>
      </w:tr>
      <w:tr w:rsidR="00C07A54" w14:paraId="54333FBF" w14:textId="77777777" w:rsidTr="00337B53">
        <w:trPr>
          <w:trHeight w:val="283"/>
        </w:trPr>
        <w:tc>
          <w:tcPr>
            <w:tcW w:w="6300" w:type="dxa"/>
            <w:shd w:val="clear" w:color="auto" w:fill="auto"/>
            <w:vAlign w:val="bottom"/>
          </w:tcPr>
          <w:p w14:paraId="75957D7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As-Built Drawings</w:t>
            </w:r>
          </w:p>
        </w:tc>
        <w:tc>
          <w:tcPr>
            <w:tcW w:w="1660" w:type="dxa"/>
            <w:gridSpan w:val="2"/>
            <w:shd w:val="clear" w:color="auto" w:fill="auto"/>
            <w:vAlign w:val="bottom"/>
          </w:tcPr>
          <w:p w14:paraId="02FA3797"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6.7</w:t>
            </w:r>
          </w:p>
        </w:tc>
      </w:tr>
      <w:tr w:rsidR="00C07A54" w14:paraId="45A87E62" w14:textId="77777777" w:rsidTr="00337B53">
        <w:trPr>
          <w:trHeight w:val="283"/>
        </w:trPr>
        <w:tc>
          <w:tcPr>
            <w:tcW w:w="6300" w:type="dxa"/>
            <w:shd w:val="clear" w:color="auto" w:fill="auto"/>
            <w:vAlign w:val="bottom"/>
          </w:tcPr>
          <w:p w14:paraId="4D215C74"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Bonus for Early Completion of Works</w:t>
            </w:r>
          </w:p>
        </w:tc>
        <w:tc>
          <w:tcPr>
            <w:tcW w:w="1660" w:type="dxa"/>
            <w:gridSpan w:val="2"/>
            <w:shd w:val="clear" w:color="auto" w:fill="auto"/>
            <w:vAlign w:val="bottom"/>
          </w:tcPr>
          <w:p w14:paraId="13E4A55C"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47.3</w:t>
            </w:r>
          </w:p>
        </w:tc>
      </w:tr>
      <w:tr w:rsidR="00C07A54" w14:paraId="7A79FDC6" w14:textId="77777777" w:rsidTr="00337B53">
        <w:trPr>
          <w:trHeight w:val="283"/>
        </w:trPr>
        <w:tc>
          <w:tcPr>
            <w:tcW w:w="6300" w:type="dxa"/>
            <w:shd w:val="clear" w:color="auto" w:fill="auto"/>
            <w:vAlign w:val="bottom"/>
          </w:tcPr>
          <w:p w14:paraId="6C0545C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Cash Flow Estimate to be Submitted</w:t>
            </w:r>
          </w:p>
        </w:tc>
        <w:tc>
          <w:tcPr>
            <w:tcW w:w="1660" w:type="dxa"/>
            <w:gridSpan w:val="2"/>
            <w:shd w:val="clear" w:color="auto" w:fill="auto"/>
            <w:vAlign w:val="bottom"/>
          </w:tcPr>
          <w:p w14:paraId="2152A468"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14.3</w:t>
            </w:r>
          </w:p>
        </w:tc>
      </w:tr>
      <w:tr w:rsidR="00C07A54" w14:paraId="7C3015E3" w14:textId="77777777" w:rsidTr="00337B53">
        <w:trPr>
          <w:trHeight w:val="283"/>
        </w:trPr>
        <w:tc>
          <w:tcPr>
            <w:tcW w:w="6300" w:type="dxa"/>
            <w:shd w:val="clear" w:color="auto" w:fill="auto"/>
            <w:vAlign w:val="bottom"/>
          </w:tcPr>
          <w:p w14:paraId="3509868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Commencement of Works</w:t>
            </w:r>
          </w:p>
        </w:tc>
        <w:tc>
          <w:tcPr>
            <w:tcW w:w="1660" w:type="dxa"/>
            <w:gridSpan w:val="2"/>
            <w:shd w:val="clear" w:color="auto" w:fill="auto"/>
            <w:vAlign w:val="bottom"/>
          </w:tcPr>
          <w:p w14:paraId="497A843E"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41.1</w:t>
            </w:r>
          </w:p>
        </w:tc>
      </w:tr>
      <w:tr w:rsidR="00C07A54" w14:paraId="59F9E698" w14:textId="77777777" w:rsidTr="00337B53">
        <w:trPr>
          <w:trHeight w:val="283"/>
        </w:trPr>
        <w:tc>
          <w:tcPr>
            <w:tcW w:w="6300" w:type="dxa"/>
            <w:shd w:val="clear" w:color="auto" w:fill="auto"/>
            <w:vAlign w:val="bottom"/>
          </w:tcPr>
          <w:p w14:paraId="5BC49DB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Compliance by Sub-Contractors</w:t>
            </w:r>
          </w:p>
        </w:tc>
        <w:tc>
          <w:tcPr>
            <w:tcW w:w="1660" w:type="dxa"/>
            <w:gridSpan w:val="2"/>
            <w:shd w:val="clear" w:color="auto" w:fill="auto"/>
            <w:vAlign w:val="bottom"/>
          </w:tcPr>
          <w:p w14:paraId="20E3B094"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34.12</w:t>
            </w:r>
          </w:p>
        </w:tc>
      </w:tr>
      <w:tr w:rsidR="00C07A54" w14:paraId="4D960B99" w14:textId="77777777" w:rsidTr="00337B53">
        <w:trPr>
          <w:trHeight w:val="288"/>
        </w:trPr>
        <w:tc>
          <w:tcPr>
            <w:tcW w:w="6300" w:type="dxa"/>
            <w:shd w:val="clear" w:color="auto" w:fill="auto"/>
            <w:vAlign w:val="bottom"/>
          </w:tcPr>
          <w:p w14:paraId="6310445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Conditions of Hire of Contractor’s Equipment</w:t>
            </w:r>
          </w:p>
        </w:tc>
        <w:tc>
          <w:tcPr>
            <w:tcW w:w="1660" w:type="dxa"/>
            <w:gridSpan w:val="2"/>
            <w:shd w:val="clear" w:color="auto" w:fill="auto"/>
            <w:vAlign w:val="bottom"/>
          </w:tcPr>
          <w:p w14:paraId="021A7F6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54.5</w:t>
            </w:r>
          </w:p>
        </w:tc>
      </w:tr>
      <w:tr w:rsidR="00C07A54" w14:paraId="15FD3B9F" w14:textId="77777777" w:rsidTr="00337B53">
        <w:trPr>
          <w:trHeight w:val="281"/>
        </w:trPr>
        <w:tc>
          <w:tcPr>
            <w:tcW w:w="6300" w:type="dxa"/>
            <w:shd w:val="clear" w:color="auto" w:fill="auto"/>
            <w:vAlign w:val="bottom"/>
          </w:tcPr>
          <w:p w14:paraId="1047D87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Contractor’s Representative</w:t>
            </w:r>
          </w:p>
        </w:tc>
        <w:tc>
          <w:tcPr>
            <w:tcW w:w="1660" w:type="dxa"/>
            <w:gridSpan w:val="2"/>
            <w:shd w:val="clear" w:color="auto" w:fill="auto"/>
            <w:vAlign w:val="bottom"/>
          </w:tcPr>
          <w:p w14:paraId="2F48C6BE"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15.3</w:t>
            </w:r>
          </w:p>
        </w:tc>
      </w:tr>
      <w:tr w:rsidR="00C07A54" w14:paraId="0A1539BA" w14:textId="77777777" w:rsidTr="00337B53">
        <w:trPr>
          <w:trHeight w:val="281"/>
        </w:trPr>
        <w:tc>
          <w:tcPr>
            <w:tcW w:w="6300" w:type="dxa"/>
            <w:shd w:val="clear" w:color="auto" w:fill="auto"/>
            <w:vAlign w:val="bottom"/>
          </w:tcPr>
          <w:p w14:paraId="2EE4F90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Co-operation with Other Contractors</w:t>
            </w:r>
          </w:p>
        </w:tc>
        <w:tc>
          <w:tcPr>
            <w:tcW w:w="1660" w:type="dxa"/>
            <w:gridSpan w:val="2"/>
            <w:shd w:val="clear" w:color="auto" w:fill="auto"/>
            <w:vAlign w:val="bottom"/>
          </w:tcPr>
          <w:p w14:paraId="2131AF0D"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31.3</w:t>
            </w:r>
          </w:p>
        </w:tc>
      </w:tr>
      <w:tr w:rsidR="00C07A54" w14:paraId="3D666304" w14:textId="77777777" w:rsidTr="00337B53">
        <w:trPr>
          <w:trHeight w:val="283"/>
        </w:trPr>
        <w:tc>
          <w:tcPr>
            <w:tcW w:w="6300" w:type="dxa"/>
            <w:shd w:val="clear" w:color="auto" w:fill="auto"/>
            <w:vAlign w:val="bottom"/>
          </w:tcPr>
          <w:p w14:paraId="6B544A4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Customs Clearance</w:t>
            </w:r>
          </w:p>
        </w:tc>
        <w:tc>
          <w:tcPr>
            <w:tcW w:w="1660" w:type="dxa"/>
            <w:gridSpan w:val="2"/>
            <w:shd w:val="clear" w:color="auto" w:fill="auto"/>
            <w:vAlign w:val="bottom"/>
          </w:tcPr>
          <w:p w14:paraId="1BB30227"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54.3</w:t>
            </w:r>
          </w:p>
        </w:tc>
      </w:tr>
      <w:tr w:rsidR="00C07A54" w14:paraId="1F6F4F4F" w14:textId="77777777" w:rsidTr="00337B53">
        <w:trPr>
          <w:trHeight w:val="283"/>
        </w:trPr>
        <w:tc>
          <w:tcPr>
            <w:tcW w:w="6300" w:type="dxa"/>
            <w:shd w:val="clear" w:color="auto" w:fill="auto"/>
            <w:vAlign w:val="bottom"/>
          </w:tcPr>
          <w:p w14:paraId="1BF169E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Customs Duty and Taxes</w:t>
            </w:r>
          </w:p>
        </w:tc>
        <w:tc>
          <w:tcPr>
            <w:tcW w:w="1660" w:type="dxa"/>
            <w:gridSpan w:val="2"/>
            <w:shd w:val="clear" w:color="auto" w:fill="auto"/>
            <w:vAlign w:val="bottom"/>
          </w:tcPr>
          <w:p w14:paraId="17793191"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73.2</w:t>
            </w:r>
          </w:p>
        </w:tc>
      </w:tr>
      <w:tr w:rsidR="00C07A54" w14:paraId="65E521E7" w14:textId="77777777" w:rsidTr="00337B53">
        <w:trPr>
          <w:trHeight w:val="283"/>
        </w:trPr>
        <w:tc>
          <w:tcPr>
            <w:tcW w:w="6300" w:type="dxa"/>
            <w:shd w:val="clear" w:color="auto" w:fill="auto"/>
            <w:vAlign w:val="bottom"/>
          </w:tcPr>
          <w:p w14:paraId="0C42560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Default of Contractor</w:t>
            </w:r>
          </w:p>
        </w:tc>
        <w:tc>
          <w:tcPr>
            <w:tcW w:w="1660" w:type="dxa"/>
            <w:gridSpan w:val="2"/>
            <w:shd w:val="clear" w:color="auto" w:fill="auto"/>
            <w:vAlign w:val="bottom"/>
          </w:tcPr>
          <w:p w14:paraId="67EC0E1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63.1</w:t>
            </w:r>
          </w:p>
        </w:tc>
      </w:tr>
      <w:tr w:rsidR="00C07A54" w14:paraId="41D0689A" w14:textId="77777777" w:rsidTr="00337B53">
        <w:trPr>
          <w:trHeight w:val="283"/>
        </w:trPr>
        <w:tc>
          <w:tcPr>
            <w:tcW w:w="6300" w:type="dxa"/>
            <w:shd w:val="clear" w:color="auto" w:fill="auto"/>
            <w:vAlign w:val="bottom"/>
          </w:tcPr>
          <w:p w14:paraId="225298C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Definitions</w:t>
            </w:r>
          </w:p>
        </w:tc>
        <w:tc>
          <w:tcPr>
            <w:tcW w:w="1660" w:type="dxa"/>
            <w:gridSpan w:val="2"/>
            <w:shd w:val="clear" w:color="auto" w:fill="auto"/>
            <w:vAlign w:val="bottom"/>
          </w:tcPr>
          <w:p w14:paraId="55BCA9F1"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1.1</w:t>
            </w:r>
          </w:p>
        </w:tc>
      </w:tr>
      <w:tr w:rsidR="00C07A54" w14:paraId="57703A9A" w14:textId="77777777" w:rsidTr="00337B53">
        <w:trPr>
          <w:trHeight w:val="283"/>
        </w:trPr>
        <w:tc>
          <w:tcPr>
            <w:tcW w:w="6300" w:type="dxa"/>
            <w:shd w:val="clear" w:color="auto" w:fill="auto"/>
            <w:vAlign w:val="bottom"/>
          </w:tcPr>
          <w:p w14:paraId="7349C4E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Detailed Program and Monthly Progress Report</w:t>
            </w:r>
          </w:p>
        </w:tc>
        <w:tc>
          <w:tcPr>
            <w:tcW w:w="1660" w:type="dxa"/>
            <w:gridSpan w:val="2"/>
            <w:shd w:val="clear" w:color="auto" w:fill="auto"/>
            <w:vAlign w:val="bottom"/>
          </w:tcPr>
          <w:p w14:paraId="70145791"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14.5</w:t>
            </w:r>
          </w:p>
        </w:tc>
      </w:tr>
      <w:tr w:rsidR="00C07A54" w14:paraId="60AE1114" w14:textId="77777777" w:rsidTr="00337B53">
        <w:trPr>
          <w:trHeight w:val="283"/>
        </w:trPr>
        <w:tc>
          <w:tcPr>
            <w:tcW w:w="6300" w:type="dxa"/>
            <w:shd w:val="clear" w:color="auto" w:fill="auto"/>
            <w:vAlign w:val="bottom"/>
          </w:tcPr>
          <w:p w14:paraId="0785199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Details to be Confidential</w:t>
            </w:r>
          </w:p>
        </w:tc>
        <w:tc>
          <w:tcPr>
            <w:tcW w:w="1660" w:type="dxa"/>
            <w:gridSpan w:val="2"/>
            <w:shd w:val="clear" w:color="auto" w:fill="auto"/>
            <w:vAlign w:val="bottom"/>
          </w:tcPr>
          <w:p w14:paraId="1832673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78.1</w:t>
            </w:r>
          </w:p>
        </w:tc>
      </w:tr>
      <w:tr w:rsidR="00C07A54" w14:paraId="2C5C45E7" w14:textId="77777777" w:rsidTr="00337B53">
        <w:trPr>
          <w:trHeight w:val="283"/>
        </w:trPr>
        <w:tc>
          <w:tcPr>
            <w:tcW w:w="6300" w:type="dxa"/>
            <w:shd w:val="clear" w:color="auto" w:fill="auto"/>
            <w:vAlign w:val="bottom"/>
          </w:tcPr>
          <w:p w14:paraId="10D2084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Disorderly Conduct</w:t>
            </w:r>
          </w:p>
        </w:tc>
        <w:tc>
          <w:tcPr>
            <w:tcW w:w="1660" w:type="dxa"/>
            <w:gridSpan w:val="2"/>
            <w:shd w:val="clear" w:color="auto" w:fill="auto"/>
            <w:vAlign w:val="bottom"/>
          </w:tcPr>
          <w:p w14:paraId="649467BA"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34.11</w:t>
            </w:r>
          </w:p>
        </w:tc>
      </w:tr>
      <w:tr w:rsidR="00C07A54" w14:paraId="61370449" w14:textId="77777777" w:rsidTr="00337B53">
        <w:trPr>
          <w:trHeight w:val="295"/>
        </w:trPr>
        <w:tc>
          <w:tcPr>
            <w:tcW w:w="6300" w:type="dxa"/>
            <w:shd w:val="clear" w:color="auto" w:fill="auto"/>
            <w:vAlign w:val="bottom"/>
          </w:tcPr>
          <w:p w14:paraId="6AF2880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Procuring Entity’s Risks</w:t>
            </w:r>
          </w:p>
        </w:tc>
        <w:tc>
          <w:tcPr>
            <w:tcW w:w="1660" w:type="dxa"/>
            <w:gridSpan w:val="2"/>
            <w:shd w:val="clear" w:color="auto" w:fill="auto"/>
            <w:vAlign w:val="bottom"/>
          </w:tcPr>
          <w:p w14:paraId="75588D70"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20.4</w:t>
            </w:r>
          </w:p>
        </w:tc>
      </w:tr>
      <w:tr w:rsidR="00C07A54" w14:paraId="4C76D56F" w14:textId="77777777" w:rsidTr="00337B53">
        <w:trPr>
          <w:trHeight w:val="269"/>
        </w:trPr>
        <w:tc>
          <w:tcPr>
            <w:tcW w:w="6300" w:type="dxa"/>
            <w:shd w:val="clear" w:color="auto" w:fill="auto"/>
            <w:vAlign w:val="bottom"/>
          </w:tcPr>
          <w:p w14:paraId="16AC5570" w14:textId="77777777" w:rsidR="00C07A54" w:rsidRDefault="00C07A54" w:rsidP="00337B53">
            <w:pPr>
              <w:spacing w:line="268" w:lineRule="exact"/>
              <w:rPr>
                <w:rFonts w:ascii="Times New Roman" w:eastAsia="Times New Roman" w:hAnsi="Times New Roman"/>
                <w:sz w:val="24"/>
              </w:rPr>
            </w:pPr>
            <w:r>
              <w:rPr>
                <w:rFonts w:ascii="Times New Roman" w:eastAsia="Times New Roman" w:hAnsi="Times New Roman"/>
                <w:sz w:val="24"/>
              </w:rPr>
              <w:t>Local Personnel</w:t>
            </w:r>
          </w:p>
        </w:tc>
        <w:tc>
          <w:tcPr>
            <w:tcW w:w="1660" w:type="dxa"/>
            <w:gridSpan w:val="2"/>
            <w:shd w:val="clear" w:color="auto" w:fill="auto"/>
            <w:vAlign w:val="bottom"/>
          </w:tcPr>
          <w:p w14:paraId="6C567942" w14:textId="77777777" w:rsidR="00C07A54" w:rsidRDefault="00C07A54" w:rsidP="00337B53">
            <w:pPr>
              <w:spacing w:line="268" w:lineRule="exact"/>
              <w:ind w:left="840"/>
              <w:jc w:val="center"/>
              <w:rPr>
                <w:rFonts w:ascii="Times New Roman" w:eastAsia="Times New Roman" w:hAnsi="Times New Roman"/>
                <w:w w:val="99"/>
                <w:sz w:val="24"/>
              </w:rPr>
            </w:pPr>
            <w:r>
              <w:rPr>
                <w:rFonts w:ascii="Times New Roman" w:eastAsia="Times New Roman" w:hAnsi="Times New Roman"/>
                <w:w w:val="99"/>
                <w:sz w:val="24"/>
              </w:rPr>
              <w:t>16.4</w:t>
            </w:r>
          </w:p>
        </w:tc>
      </w:tr>
      <w:tr w:rsidR="00C07A54" w14:paraId="20742941" w14:textId="77777777" w:rsidTr="00337B53">
        <w:trPr>
          <w:trHeight w:val="283"/>
        </w:trPr>
        <w:tc>
          <w:tcPr>
            <w:tcW w:w="6300" w:type="dxa"/>
            <w:shd w:val="clear" w:color="auto" w:fill="auto"/>
            <w:vAlign w:val="bottom"/>
          </w:tcPr>
          <w:p w14:paraId="05E6D1E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Employment of Persons in the Service of Others</w:t>
            </w:r>
          </w:p>
        </w:tc>
        <w:tc>
          <w:tcPr>
            <w:tcW w:w="1660" w:type="dxa"/>
            <w:gridSpan w:val="2"/>
            <w:shd w:val="clear" w:color="auto" w:fill="auto"/>
            <w:vAlign w:val="bottom"/>
          </w:tcPr>
          <w:p w14:paraId="0310395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34.3</w:t>
            </w:r>
          </w:p>
        </w:tc>
      </w:tr>
      <w:tr w:rsidR="00C07A54" w14:paraId="7294D137" w14:textId="77777777" w:rsidTr="00337B53">
        <w:trPr>
          <w:trHeight w:val="284"/>
        </w:trPr>
        <w:tc>
          <w:tcPr>
            <w:tcW w:w="6300" w:type="dxa"/>
            <w:shd w:val="clear" w:color="auto" w:fill="auto"/>
            <w:vAlign w:val="bottom"/>
          </w:tcPr>
          <w:p w14:paraId="235F5F0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Engineer Not Liable</w:t>
            </w:r>
          </w:p>
        </w:tc>
        <w:tc>
          <w:tcPr>
            <w:tcW w:w="1660" w:type="dxa"/>
            <w:gridSpan w:val="2"/>
            <w:shd w:val="clear" w:color="auto" w:fill="auto"/>
            <w:vAlign w:val="bottom"/>
          </w:tcPr>
          <w:p w14:paraId="1CCCA9A5"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2.7</w:t>
            </w:r>
          </w:p>
        </w:tc>
      </w:tr>
      <w:tr w:rsidR="00C07A54" w14:paraId="14EAAC31" w14:textId="77777777" w:rsidTr="00337B53">
        <w:trPr>
          <w:trHeight w:val="295"/>
        </w:trPr>
        <w:tc>
          <w:tcPr>
            <w:tcW w:w="6300" w:type="dxa"/>
            <w:shd w:val="clear" w:color="auto" w:fill="auto"/>
            <w:vAlign w:val="bottom"/>
          </w:tcPr>
          <w:p w14:paraId="522B269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Employment of Engineer’s Duties and Authority</w:t>
            </w:r>
          </w:p>
        </w:tc>
        <w:tc>
          <w:tcPr>
            <w:tcW w:w="1660" w:type="dxa"/>
            <w:gridSpan w:val="2"/>
            <w:shd w:val="clear" w:color="auto" w:fill="auto"/>
            <w:vAlign w:val="bottom"/>
          </w:tcPr>
          <w:p w14:paraId="5C7523C9"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2.1</w:t>
            </w:r>
          </w:p>
        </w:tc>
      </w:tr>
      <w:tr w:rsidR="00C07A54" w14:paraId="38DF30F6" w14:textId="77777777" w:rsidTr="00337B53">
        <w:trPr>
          <w:trHeight w:val="283"/>
        </w:trPr>
        <w:tc>
          <w:tcPr>
            <w:tcW w:w="6300" w:type="dxa"/>
            <w:shd w:val="clear" w:color="auto" w:fill="auto"/>
            <w:vAlign w:val="bottom"/>
          </w:tcPr>
          <w:p w14:paraId="09DC82E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Engineer’s Representative</w:t>
            </w:r>
          </w:p>
        </w:tc>
        <w:tc>
          <w:tcPr>
            <w:tcW w:w="1660" w:type="dxa"/>
            <w:gridSpan w:val="2"/>
            <w:shd w:val="clear" w:color="auto" w:fill="auto"/>
            <w:vAlign w:val="bottom"/>
          </w:tcPr>
          <w:p w14:paraId="6B97C7F7" w14:textId="77777777" w:rsidR="00C07A54" w:rsidRDefault="00C07A54" w:rsidP="00337B53">
            <w:pPr>
              <w:spacing w:line="271" w:lineRule="exact"/>
              <w:ind w:left="840"/>
              <w:jc w:val="center"/>
              <w:rPr>
                <w:rFonts w:ascii="Times New Roman" w:eastAsia="Times New Roman" w:hAnsi="Times New Roman"/>
                <w:w w:val="99"/>
                <w:sz w:val="24"/>
              </w:rPr>
            </w:pPr>
            <w:r>
              <w:rPr>
                <w:rFonts w:ascii="Times New Roman" w:eastAsia="Times New Roman" w:hAnsi="Times New Roman"/>
                <w:w w:val="99"/>
                <w:sz w:val="24"/>
              </w:rPr>
              <w:t>2.2</w:t>
            </w:r>
          </w:p>
        </w:tc>
      </w:tr>
      <w:tr w:rsidR="00C07A54" w14:paraId="723A970D" w14:textId="77777777" w:rsidTr="00337B53">
        <w:trPr>
          <w:trHeight w:val="271"/>
        </w:trPr>
        <w:tc>
          <w:tcPr>
            <w:tcW w:w="6300" w:type="dxa"/>
            <w:shd w:val="clear" w:color="auto" w:fill="auto"/>
            <w:vAlign w:val="bottom"/>
          </w:tcPr>
          <w:p w14:paraId="65662C4D" w14:textId="77777777" w:rsidR="00C07A54" w:rsidRDefault="00C07A54" w:rsidP="00337B53">
            <w:pPr>
              <w:spacing w:line="271" w:lineRule="exact"/>
              <w:rPr>
                <w:rFonts w:ascii="Times New Roman" w:eastAsia="Times New Roman" w:hAnsi="Times New Roman"/>
                <w:sz w:val="24"/>
              </w:rPr>
            </w:pPr>
            <w:r>
              <w:rPr>
                <w:rFonts w:ascii="Times New Roman" w:eastAsia="Times New Roman" w:hAnsi="Times New Roman"/>
                <w:sz w:val="24"/>
              </w:rPr>
              <w:lastRenderedPageBreak/>
              <w:t>Epidemics</w:t>
            </w:r>
          </w:p>
        </w:tc>
        <w:tc>
          <w:tcPr>
            <w:tcW w:w="1660" w:type="dxa"/>
            <w:gridSpan w:val="2"/>
            <w:shd w:val="clear" w:color="auto" w:fill="auto"/>
            <w:vAlign w:val="bottom"/>
          </w:tcPr>
          <w:p w14:paraId="1BBE6522" w14:textId="77777777" w:rsidR="00C07A54" w:rsidRDefault="00C07A54" w:rsidP="00337B53">
            <w:pPr>
              <w:spacing w:line="271" w:lineRule="exact"/>
              <w:ind w:left="840"/>
              <w:jc w:val="center"/>
              <w:rPr>
                <w:rFonts w:ascii="Times New Roman" w:eastAsia="Times New Roman" w:hAnsi="Times New Roman"/>
                <w:w w:val="99"/>
                <w:sz w:val="24"/>
              </w:rPr>
            </w:pPr>
            <w:r>
              <w:rPr>
                <w:rFonts w:ascii="Times New Roman" w:eastAsia="Times New Roman" w:hAnsi="Times New Roman"/>
                <w:w w:val="99"/>
                <w:sz w:val="24"/>
              </w:rPr>
              <w:t>34.6</w:t>
            </w:r>
          </w:p>
        </w:tc>
      </w:tr>
      <w:tr w:rsidR="00C07A54" w14:paraId="17E8F2B6" w14:textId="77777777" w:rsidTr="00337B53">
        <w:trPr>
          <w:trHeight w:val="283"/>
        </w:trPr>
        <w:tc>
          <w:tcPr>
            <w:tcW w:w="6300" w:type="dxa"/>
            <w:shd w:val="clear" w:color="auto" w:fill="auto"/>
            <w:vAlign w:val="bottom"/>
          </w:tcPr>
          <w:p w14:paraId="4CC1B56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Exclusions</w:t>
            </w:r>
          </w:p>
        </w:tc>
        <w:tc>
          <w:tcPr>
            <w:tcW w:w="1660" w:type="dxa"/>
            <w:gridSpan w:val="2"/>
            <w:shd w:val="clear" w:color="auto" w:fill="auto"/>
            <w:vAlign w:val="bottom"/>
          </w:tcPr>
          <w:p w14:paraId="3E59D90F"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21.4</w:t>
            </w:r>
          </w:p>
        </w:tc>
      </w:tr>
      <w:tr w:rsidR="00C07A54" w14:paraId="69782F02" w14:textId="77777777" w:rsidTr="00337B53">
        <w:trPr>
          <w:trHeight w:val="283"/>
        </w:trPr>
        <w:tc>
          <w:tcPr>
            <w:tcW w:w="6300" w:type="dxa"/>
            <w:shd w:val="clear" w:color="auto" w:fill="auto"/>
            <w:vAlign w:val="bottom"/>
          </w:tcPr>
          <w:p w14:paraId="5EB3F6E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Failure to Comply</w:t>
            </w:r>
          </w:p>
        </w:tc>
        <w:tc>
          <w:tcPr>
            <w:tcW w:w="1660" w:type="dxa"/>
            <w:gridSpan w:val="2"/>
            <w:shd w:val="clear" w:color="auto" w:fill="auto"/>
            <w:vAlign w:val="bottom"/>
          </w:tcPr>
          <w:p w14:paraId="3914AE8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53.4</w:t>
            </w:r>
          </w:p>
        </w:tc>
      </w:tr>
      <w:tr w:rsidR="00C07A54" w14:paraId="6568B695" w14:textId="77777777" w:rsidTr="00337B53">
        <w:trPr>
          <w:trHeight w:val="283"/>
        </w:trPr>
        <w:tc>
          <w:tcPr>
            <w:tcW w:w="6300" w:type="dxa"/>
            <w:shd w:val="clear" w:color="auto" w:fill="auto"/>
            <w:vAlign w:val="bottom"/>
          </w:tcPr>
          <w:p w14:paraId="42B041E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Festivals and Religious Customs</w:t>
            </w:r>
          </w:p>
        </w:tc>
        <w:tc>
          <w:tcPr>
            <w:tcW w:w="1660" w:type="dxa"/>
            <w:gridSpan w:val="2"/>
            <w:shd w:val="clear" w:color="auto" w:fill="auto"/>
            <w:vAlign w:val="bottom"/>
          </w:tcPr>
          <w:p w14:paraId="7EDC52FD"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34.10</w:t>
            </w:r>
          </w:p>
        </w:tc>
      </w:tr>
      <w:tr w:rsidR="00C07A54" w14:paraId="5AACBF02" w14:textId="77777777" w:rsidTr="00337B53">
        <w:trPr>
          <w:trHeight w:val="283"/>
        </w:trPr>
        <w:tc>
          <w:tcPr>
            <w:tcW w:w="6300" w:type="dxa"/>
            <w:shd w:val="clear" w:color="auto" w:fill="auto"/>
            <w:vAlign w:val="bottom"/>
          </w:tcPr>
          <w:p w14:paraId="7D3169F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Financial Assistance to Contractor</w:t>
            </w:r>
          </w:p>
        </w:tc>
        <w:tc>
          <w:tcPr>
            <w:tcW w:w="1660" w:type="dxa"/>
            <w:gridSpan w:val="2"/>
            <w:shd w:val="clear" w:color="auto" w:fill="auto"/>
            <w:vAlign w:val="bottom"/>
          </w:tcPr>
          <w:p w14:paraId="6BBA0708"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60.11</w:t>
            </w:r>
          </w:p>
        </w:tc>
      </w:tr>
      <w:tr w:rsidR="00C07A54" w14:paraId="2700FE79" w14:textId="77777777" w:rsidTr="00337B53">
        <w:trPr>
          <w:trHeight w:val="283"/>
        </w:trPr>
        <w:tc>
          <w:tcPr>
            <w:tcW w:w="6300" w:type="dxa"/>
            <w:shd w:val="clear" w:color="auto" w:fill="auto"/>
            <w:vAlign w:val="bottom"/>
          </w:tcPr>
          <w:p w14:paraId="3028885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Health and Safety</w:t>
            </w:r>
          </w:p>
        </w:tc>
        <w:tc>
          <w:tcPr>
            <w:tcW w:w="1660" w:type="dxa"/>
            <w:gridSpan w:val="2"/>
            <w:shd w:val="clear" w:color="auto" w:fill="auto"/>
            <w:vAlign w:val="bottom"/>
          </w:tcPr>
          <w:p w14:paraId="1E04536B"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34.5</w:t>
            </w:r>
          </w:p>
        </w:tc>
      </w:tr>
      <w:tr w:rsidR="00C07A54" w14:paraId="03139DD2" w14:textId="77777777" w:rsidTr="00337B53">
        <w:trPr>
          <w:trHeight w:val="283"/>
        </w:trPr>
        <w:tc>
          <w:tcPr>
            <w:tcW w:w="6300" w:type="dxa"/>
            <w:shd w:val="clear" w:color="auto" w:fill="auto"/>
            <w:vAlign w:val="bottom"/>
          </w:tcPr>
          <w:p w14:paraId="6C2F302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 xml:space="preserve">Housing for </w:t>
            </w:r>
            <w:proofErr w:type="spellStart"/>
            <w:r>
              <w:rPr>
                <w:rFonts w:ascii="Times New Roman" w:eastAsia="Times New Roman" w:hAnsi="Times New Roman"/>
                <w:sz w:val="24"/>
              </w:rPr>
              <w:t>Labour</w:t>
            </w:r>
            <w:proofErr w:type="spellEnd"/>
          </w:p>
        </w:tc>
        <w:tc>
          <w:tcPr>
            <w:tcW w:w="1660" w:type="dxa"/>
            <w:gridSpan w:val="2"/>
            <w:shd w:val="clear" w:color="auto" w:fill="auto"/>
            <w:vAlign w:val="bottom"/>
          </w:tcPr>
          <w:p w14:paraId="69587F2C"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34.4</w:t>
            </w:r>
          </w:p>
        </w:tc>
      </w:tr>
      <w:tr w:rsidR="00C07A54" w14:paraId="4B82AB0E" w14:textId="77777777" w:rsidTr="00337B53">
        <w:trPr>
          <w:trHeight w:val="281"/>
        </w:trPr>
        <w:tc>
          <w:tcPr>
            <w:tcW w:w="6300" w:type="dxa"/>
            <w:shd w:val="clear" w:color="auto" w:fill="auto"/>
            <w:vAlign w:val="bottom"/>
          </w:tcPr>
          <w:p w14:paraId="229A24CF"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Increase or Decrease of Cost</w:t>
            </w:r>
          </w:p>
        </w:tc>
        <w:tc>
          <w:tcPr>
            <w:tcW w:w="1660" w:type="dxa"/>
            <w:gridSpan w:val="2"/>
            <w:shd w:val="clear" w:color="auto" w:fill="auto"/>
            <w:vAlign w:val="bottom"/>
          </w:tcPr>
          <w:p w14:paraId="0E82D06D"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70.1</w:t>
            </w:r>
          </w:p>
        </w:tc>
      </w:tr>
      <w:tr w:rsidR="00C07A54" w14:paraId="7D8541B5" w14:textId="77777777" w:rsidTr="00337B53">
        <w:trPr>
          <w:trHeight w:val="283"/>
        </w:trPr>
        <w:tc>
          <w:tcPr>
            <w:tcW w:w="6300" w:type="dxa"/>
            <w:shd w:val="clear" w:color="auto" w:fill="auto"/>
            <w:vAlign w:val="bottom"/>
          </w:tcPr>
          <w:p w14:paraId="6EE9208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Instructions for Variations</w:t>
            </w:r>
          </w:p>
        </w:tc>
        <w:tc>
          <w:tcPr>
            <w:tcW w:w="1660" w:type="dxa"/>
            <w:gridSpan w:val="2"/>
            <w:shd w:val="clear" w:color="auto" w:fill="auto"/>
            <w:vAlign w:val="bottom"/>
          </w:tcPr>
          <w:p w14:paraId="0092098E"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51.2</w:t>
            </w:r>
          </w:p>
        </w:tc>
      </w:tr>
      <w:tr w:rsidR="00C07A54" w14:paraId="3B4D8C88" w14:textId="77777777" w:rsidTr="00337B53">
        <w:trPr>
          <w:trHeight w:val="298"/>
        </w:trPr>
        <w:tc>
          <w:tcPr>
            <w:tcW w:w="6300" w:type="dxa"/>
            <w:shd w:val="clear" w:color="auto" w:fill="auto"/>
            <w:vAlign w:val="bottom"/>
          </w:tcPr>
          <w:p w14:paraId="7C36B4A3"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Insurance of Works and Contractor’s Equipment</w:t>
            </w:r>
          </w:p>
        </w:tc>
        <w:tc>
          <w:tcPr>
            <w:tcW w:w="1660" w:type="dxa"/>
            <w:gridSpan w:val="2"/>
            <w:shd w:val="clear" w:color="auto" w:fill="auto"/>
            <w:vAlign w:val="bottom"/>
          </w:tcPr>
          <w:p w14:paraId="59BCCE92"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21.1</w:t>
            </w:r>
          </w:p>
        </w:tc>
      </w:tr>
      <w:tr w:rsidR="00C07A54" w14:paraId="4E09AC3C" w14:textId="77777777" w:rsidTr="00337B53">
        <w:trPr>
          <w:trHeight w:val="271"/>
        </w:trPr>
        <w:tc>
          <w:tcPr>
            <w:tcW w:w="6300" w:type="dxa"/>
            <w:shd w:val="clear" w:color="auto" w:fill="auto"/>
            <w:vAlign w:val="bottom"/>
          </w:tcPr>
          <w:p w14:paraId="291520EA" w14:textId="77777777" w:rsidR="00C07A54" w:rsidRDefault="00C07A54" w:rsidP="00337B53">
            <w:pPr>
              <w:spacing w:line="271" w:lineRule="exact"/>
              <w:rPr>
                <w:rFonts w:ascii="Times New Roman" w:eastAsia="Times New Roman" w:hAnsi="Times New Roman"/>
                <w:sz w:val="24"/>
              </w:rPr>
            </w:pPr>
            <w:r>
              <w:rPr>
                <w:rFonts w:ascii="Times New Roman" w:eastAsia="Times New Roman" w:hAnsi="Times New Roman"/>
                <w:sz w:val="24"/>
              </w:rPr>
              <w:t>Insurance Company</w:t>
            </w:r>
          </w:p>
        </w:tc>
        <w:tc>
          <w:tcPr>
            <w:tcW w:w="1660" w:type="dxa"/>
            <w:gridSpan w:val="2"/>
            <w:shd w:val="clear" w:color="auto" w:fill="auto"/>
            <w:vAlign w:val="bottom"/>
          </w:tcPr>
          <w:p w14:paraId="2A9C6CE1" w14:textId="77777777" w:rsidR="00C07A54" w:rsidRDefault="00C07A54" w:rsidP="00337B53">
            <w:pPr>
              <w:spacing w:line="271" w:lineRule="exact"/>
              <w:ind w:left="840"/>
              <w:jc w:val="center"/>
              <w:rPr>
                <w:rFonts w:ascii="Times New Roman" w:eastAsia="Times New Roman" w:hAnsi="Times New Roman"/>
                <w:w w:val="99"/>
                <w:sz w:val="24"/>
              </w:rPr>
            </w:pPr>
            <w:r>
              <w:rPr>
                <w:rFonts w:ascii="Times New Roman" w:eastAsia="Times New Roman" w:hAnsi="Times New Roman"/>
                <w:w w:val="99"/>
                <w:sz w:val="24"/>
              </w:rPr>
              <w:t>25.5</w:t>
            </w:r>
          </w:p>
        </w:tc>
      </w:tr>
      <w:tr w:rsidR="00C07A54" w14:paraId="2A4E7543" w14:textId="77777777" w:rsidTr="00337B53">
        <w:trPr>
          <w:trHeight w:val="283"/>
        </w:trPr>
        <w:tc>
          <w:tcPr>
            <w:tcW w:w="6300" w:type="dxa"/>
            <w:shd w:val="clear" w:color="auto" w:fill="auto"/>
            <w:vAlign w:val="bottom"/>
          </w:tcPr>
          <w:p w14:paraId="642151F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Integrity Pact</w:t>
            </w:r>
          </w:p>
        </w:tc>
        <w:tc>
          <w:tcPr>
            <w:tcW w:w="1660" w:type="dxa"/>
            <w:gridSpan w:val="2"/>
            <w:shd w:val="clear" w:color="auto" w:fill="auto"/>
            <w:vAlign w:val="bottom"/>
          </w:tcPr>
          <w:p w14:paraId="6D5328BB"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74.1</w:t>
            </w:r>
          </w:p>
        </w:tc>
      </w:tr>
      <w:tr w:rsidR="00C07A54" w14:paraId="7AE8C0DA" w14:textId="77777777" w:rsidTr="00337B53">
        <w:trPr>
          <w:trHeight w:val="281"/>
        </w:trPr>
        <w:tc>
          <w:tcPr>
            <w:tcW w:w="6300" w:type="dxa"/>
            <w:shd w:val="clear" w:color="auto" w:fill="auto"/>
            <w:vAlign w:val="bottom"/>
          </w:tcPr>
          <w:p w14:paraId="1EF5516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Joint and Several Liability</w:t>
            </w:r>
          </w:p>
        </w:tc>
        <w:tc>
          <w:tcPr>
            <w:tcW w:w="1660" w:type="dxa"/>
            <w:gridSpan w:val="2"/>
            <w:shd w:val="clear" w:color="auto" w:fill="auto"/>
            <w:vAlign w:val="bottom"/>
          </w:tcPr>
          <w:p w14:paraId="4440898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77.1</w:t>
            </w:r>
          </w:p>
        </w:tc>
      </w:tr>
      <w:tr w:rsidR="00C07A54" w14:paraId="06A7694B" w14:textId="77777777" w:rsidTr="00337B53">
        <w:trPr>
          <w:trHeight w:val="283"/>
        </w:trPr>
        <w:tc>
          <w:tcPr>
            <w:tcW w:w="6300" w:type="dxa"/>
            <w:shd w:val="clear" w:color="auto" w:fill="auto"/>
            <w:vAlign w:val="bottom"/>
          </w:tcPr>
          <w:p w14:paraId="4E3B6FF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Language Ability of Contractor’s Representative</w:t>
            </w:r>
          </w:p>
        </w:tc>
        <w:tc>
          <w:tcPr>
            <w:tcW w:w="1660" w:type="dxa"/>
            <w:gridSpan w:val="2"/>
            <w:shd w:val="clear" w:color="auto" w:fill="auto"/>
            <w:vAlign w:val="bottom"/>
          </w:tcPr>
          <w:p w14:paraId="594351D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15.2</w:t>
            </w:r>
          </w:p>
        </w:tc>
      </w:tr>
      <w:tr w:rsidR="00C07A54" w14:paraId="12EF3BBB" w14:textId="77777777" w:rsidTr="00337B53">
        <w:trPr>
          <w:trHeight w:val="283"/>
        </w:trPr>
        <w:tc>
          <w:tcPr>
            <w:tcW w:w="6300" w:type="dxa"/>
            <w:shd w:val="clear" w:color="auto" w:fill="auto"/>
            <w:vAlign w:val="bottom"/>
          </w:tcPr>
          <w:p w14:paraId="5F7F20F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Language Ability of Superintending Staff of Contractor</w:t>
            </w:r>
          </w:p>
        </w:tc>
        <w:tc>
          <w:tcPr>
            <w:tcW w:w="1660" w:type="dxa"/>
            <w:gridSpan w:val="2"/>
            <w:shd w:val="clear" w:color="auto" w:fill="auto"/>
            <w:vAlign w:val="bottom"/>
          </w:tcPr>
          <w:p w14:paraId="2B20587B"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16.3</w:t>
            </w:r>
          </w:p>
        </w:tc>
      </w:tr>
      <w:tr w:rsidR="00C07A54" w14:paraId="42A02151" w14:textId="77777777" w:rsidTr="00337B53">
        <w:trPr>
          <w:trHeight w:val="283"/>
        </w:trPr>
        <w:tc>
          <w:tcPr>
            <w:tcW w:w="6300" w:type="dxa"/>
            <w:shd w:val="clear" w:color="auto" w:fill="auto"/>
            <w:vAlign w:val="bottom"/>
          </w:tcPr>
          <w:p w14:paraId="7ED32EA0"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Language(s) and Law</w:t>
            </w:r>
          </w:p>
        </w:tc>
        <w:tc>
          <w:tcPr>
            <w:tcW w:w="1660" w:type="dxa"/>
            <w:gridSpan w:val="2"/>
            <w:shd w:val="clear" w:color="auto" w:fill="auto"/>
            <w:vAlign w:val="bottom"/>
          </w:tcPr>
          <w:p w14:paraId="06B0AB16"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5.1</w:t>
            </w:r>
          </w:p>
        </w:tc>
      </w:tr>
      <w:tr w:rsidR="00C07A54" w14:paraId="75577BA5" w14:textId="77777777" w:rsidTr="00337B53">
        <w:trPr>
          <w:trHeight w:val="283"/>
        </w:trPr>
        <w:tc>
          <w:tcPr>
            <w:tcW w:w="6300" w:type="dxa"/>
            <w:shd w:val="clear" w:color="auto" w:fill="auto"/>
            <w:vAlign w:val="bottom"/>
          </w:tcPr>
          <w:p w14:paraId="142AEE5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Liability of Contractor</w:t>
            </w:r>
          </w:p>
        </w:tc>
        <w:tc>
          <w:tcPr>
            <w:tcW w:w="1660" w:type="dxa"/>
            <w:gridSpan w:val="2"/>
            <w:shd w:val="clear" w:color="auto" w:fill="auto"/>
            <w:vAlign w:val="bottom"/>
          </w:tcPr>
          <w:p w14:paraId="4E06C8F0" w14:textId="77777777" w:rsidR="00C07A54" w:rsidRDefault="00C07A54" w:rsidP="00337B53">
            <w:pPr>
              <w:spacing w:line="0" w:lineRule="atLeast"/>
              <w:ind w:left="840"/>
              <w:jc w:val="center"/>
              <w:rPr>
                <w:rFonts w:ascii="Times New Roman" w:eastAsia="Times New Roman" w:hAnsi="Times New Roman"/>
                <w:w w:val="99"/>
                <w:sz w:val="24"/>
              </w:rPr>
            </w:pPr>
            <w:r>
              <w:rPr>
                <w:rFonts w:ascii="Times New Roman" w:eastAsia="Times New Roman" w:hAnsi="Times New Roman"/>
                <w:w w:val="99"/>
                <w:sz w:val="24"/>
              </w:rPr>
              <w:t>76.1</w:t>
            </w:r>
          </w:p>
        </w:tc>
      </w:tr>
      <w:tr w:rsidR="00C07A54" w14:paraId="47AF451C" w14:textId="77777777" w:rsidTr="00337B53">
        <w:trPr>
          <w:trHeight w:val="953"/>
        </w:trPr>
        <w:tc>
          <w:tcPr>
            <w:tcW w:w="6300" w:type="dxa"/>
            <w:shd w:val="clear" w:color="auto" w:fill="auto"/>
            <w:vAlign w:val="bottom"/>
          </w:tcPr>
          <w:p w14:paraId="20A109BE" w14:textId="77777777" w:rsidR="00C07A54" w:rsidRDefault="00C07A54" w:rsidP="00337B53">
            <w:pPr>
              <w:spacing w:line="0" w:lineRule="atLeast"/>
              <w:ind w:left="4420"/>
              <w:rPr>
                <w:rFonts w:ascii="Times New Roman" w:eastAsia="Times New Roman" w:hAnsi="Times New Roman"/>
                <w:sz w:val="24"/>
              </w:rPr>
            </w:pPr>
          </w:p>
          <w:p w14:paraId="4FDA1FDA" w14:textId="77777777" w:rsidR="00AD41DB" w:rsidRDefault="00AD41DB" w:rsidP="00337B53">
            <w:pPr>
              <w:spacing w:line="0" w:lineRule="atLeast"/>
              <w:ind w:left="4420"/>
              <w:rPr>
                <w:rFonts w:ascii="Times New Roman" w:eastAsia="Times New Roman" w:hAnsi="Times New Roman"/>
                <w:sz w:val="24"/>
              </w:rPr>
            </w:pPr>
          </w:p>
          <w:p w14:paraId="382F6EB0" w14:textId="5CFF7937" w:rsidR="00AD41DB" w:rsidRDefault="00AD41DB" w:rsidP="00337B53">
            <w:pPr>
              <w:spacing w:line="0" w:lineRule="atLeast"/>
              <w:ind w:left="4420"/>
              <w:rPr>
                <w:rFonts w:ascii="Times New Roman" w:eastAsia="Times New Roman" w:hAnsi="Times New Roman"/>
                <w:sz w:val="24"/>
              </w:rPr>
            </w:pPr>
          </w:p>
        </w:tc>
        <w:tc>
          <w:tcPr>
            <w:tcW w:w="1660" w:type="dxa"/>
            <w:gridSpan w:val="2"/>
            <w:shd w:val="clear" w:color="auto" w:fill="auto"/>
            <w:vAlign w:val="bottom"/>
          </w:tcPr>
          <w:p w14:paraId="0EB6389F" w14:textId="77777777" w:rsidR="00C07A54" w:rsidRDefault="00C07A54" w:rsidP="00337B53">
            <w:pPr>
              <w:spacing w:line="0" w:lineRule="atLeast"/>
              <w:rPr>
                <w:rFonts w:ascii="Times New Roman" w:eastAsia="Times New Roman" w:hAnsi="Times New Roman"/>
                <w:sz w:val="24"/>
              </w:rPr>
            </w:pPr>
          </w:p>
          <w:p w14:paraId="7FA6E7B3" w14:textId="77777777" w:rsidR="00C07A54" w:rsidRDefault="00C07A54" w:rsidP="00337B53">
            <w:pPr>
              <w:spacing w:line="0" w:lineRule="atLeast"/>
              <w:rPr>
                <w:rFonts w:ascii="Times New Roman" w:eastAsia="Times New Roman" w:hAnsi="Times New Roman"/>
                <w:sz w:val="24"/>
              </w:rPr>
            </w:pPr>
          </w:p>
          <w:p w14:paraId="4113CA38" w14:textId="77777777" w:rsidR="00C07A54" w:rsidRDefault="00C07A54" w:rsidP="00337B53">
            <w:pPr>
              <w:spacing w:line="0" w:lineRule="atLeast"/>
              <w:rPr>
                <w:rFonts w:ascii="Times New Roman" w:eastAsia="Times New Roman" w:hAnsi="Times New Roman"/>
                <w:sz w:val="24"/>
              </w:rPr>
            </w:pPr>
          </w:p>
          <w:p w14:paraId="2F419A7D" w14:textId="77777777" w:rsidR="00C07A54" w:rsidRDefault="00C07A54" w:rsidP="00337B53">
            <w:pPr>
              <w:spacing w:line="0" w:lineRule="atLeast"/>
              <w:rPr>
                <w:rFonts w:ascii="Times New Roman" w:eastAsia="Times New Roman" w:hAnsi="Times New Roman"/>
                <w:sz w:val="24"/>
              </w:rPr>
            </w:pPr>
          </w:p>
          <w:p w14:paraId="02D08694" w14:textId="77777777" w:rsidR="00C07A54" w:rsidRDefault="00C07A54" w:rsidP="00337B53">
            <w:pPr>
              <w:spacing w:line="0" w:lineRule="atLeast"/>
              <w:rPr>
                <w:rFonts w:ascii="Times New Roman" w:eastAsia="Times New Roman" w:hAnsi="Times New Roman"/>
                <w:sz w:val="24"/>
              </w:rPr>
            </w:pPr>
          </w:p>
          <w:p w14:paraId="14C79517" w14:textId="77777777" w:rsidR="00C07A54" w:rsidRDefault="00C07A54" w:rsidP="00337B53">
            <w:pPr>
              <w:spacing w:line="0" w:lineRule="atLeast"/>
              <w:rPr>
                <w:rFonts w:ascii="Times New Roman" w:eastAsia="Times New Roman" w:hAnsi="Times New Roman"/>
                <w:sz w:val="24"/>
              </w:rPr>
            </w:pPr>
          </w:p>
        </w:tc>
      </w:tr>
      <w:tr w:rsidR="00AD41DB" w14:paraId="381CD7B2" w14:textId="77777777" w:rsidTr="00337B53">
        <w:trPr>
          <w:trHeight w:val="953"/>
        </w:trPr>
        <w:tc>
          <w:tcPr>
            <w:tcW w:w="6300" w:type="dxa"/>
            <w:shd w:val="clear" w:color="auto" w:fill="auto"/>
            <w:vAlign w:val="bottom"/>
          </w:tcPr>
          <w:p w14:paraId="6E411F47" w14:textId="77777777" w:rsidR="00AD41DB" w:rsidRDefault="00AD41DB" w:rsidP="00337B53">
            <w:pPr>
              <w:spacing w:line="0" w:lineRule="atLeast"/>
              <w:ind w:left="4420"/>
              <w:rPr>
                <w:rFonts w:ascii="Times New Roman" w:eastAsia="Times New Roman" w:hAnsi="Times New Roman"/>
                <w:sz w:val="24"/>
              </w:rPr>
            </w:pPr>
          </w:p>
        </w:tc>
        <w:tc>
          <w:tcPr>
            <w:tcW w:w="1660" w:type="dxa"/>
            <w:gridSpan w:val="2"/>
            <w:shd w:val="clear" w:color="auto" w:fill="auto"/>
            <w:vAlign w:val="bottom"/>
          </w:tcPr>
          <w:p w14:paraId="5359D3BD" w14:textId="77777777" w:rsidR="00AD41DB" w:rsidRDefault="00AD41DB" w:rsidP="00337B53">
            <w:pPr>
              <w:spacing w:line="0" w:lineRule="atLeast"/>
              <w:rPr>
                <w:rFonts w:ascii="Times New Roman" w:eastAsia="Times New Roman" w:hAnsi="Times New Roman"/>
                <w:sz w:val="24"/>
              </w:rPr>
            </w:pPr>
          </w:p>
        </w:tc>
      </w:tr>
      <w:tr w:rsidR="00C07A54" w14:paraId="7C14CD87" w14:textId="77777777" w:rsidTr="00337B53">
        <w:trPr>
          <w:trHeight w:val="276"/>
        </w:trPr>
        <w:tc>
          <w:tcPr>
            <w:tcW w:w="6560" w:type="dxa"/>
            <w:gridSpan w:val="2"/>
            <w:shd w:val="clear" w:color="auto" w:fill="auto"/>
            <w:vAlign w:val="bottom"/>
          </w:tcPr>
          <w:p w14:paraId="6A5A39D6" w14:textId="77777777" w:rsidR="00AD41DB" w:rsidRDefault="00AD41DB" w:rsidP="00337B53">
            <w:pPr>
              <w:spacing w:line="0" w:lineRule="atLeast"/>
              <w:rPr>
                <w:rFonts w:ascii="Times New Roman" w:eastAsia="Times New Roman" w:hAnsi="Times New Roman"/>
                <w:b/>
                <w:sz w:val="24"/>
              </w:rPr>
            </w:pPr>
            <w:bookmarkStart w:id="66" w:name="page94"/>
            <w:bookmarkEnd w:id="66"/>
          </w:p>
          <w:p w14:paraId="4E866925" w14:textId="77777777" w:rsidR="00AD41DB" w:rsidRDefault="00AD41DB" w:rsidP="00337B53">
            <w:pPr>
              <w:spacing w:line="0" w:lineRule="atLeast"/>
              <w:rPr>
                <w:rFonts w:ascii="Times New Roman" w:eastAsia="Times New Roman" w:hAnsi="Times New Roman"/>
                <w:b/>
                <w:sz w:val="24"/>
              </w:rPr>
            </w:pPr>
          </w:p>
          <w:p w14:paraId="29FB2508" w14:textId="42F7BA5C" w:rsidR="00C07A54" w:rsidRDefault="00C07A54" w:rsidP="00337B53">
            <w:pPr>
              <w:spacing w:line="0" w:lineRule="atLeast"/>
              <w:rPr>
                <w:rFonts w:ascii="Times New Roman" w:eastAsia="Times New Roman" w:hAnsi="Times New Roman"/>
                <w:b/>
                <w:sz w:val="24"/>
              </w:rPr>
            </w:pPr>
            <w:r>
              <w:rPr>
                <w:rFonts w:ascii="Times New Roman" w:eastAsia="Times New Roman" w:hAnsi="Times New Roman"/>
                <w:b/>
                <w:sz w:val="24"/>
              </w:rPr>
              <w:lastRenderedPageBreak/>
              <w:t>Index</w:t>
            </w:r>
          </w:p>
        </w:tc>
        <w:tc>
          <w:tcPr>
            <w:tcW w:w="1400" w:type="dxa"/>
            <w:shd w:val="clear" w:color="auto" w:fill="auto"/>
            <w:vAlign w:val="bottom"/>
          </w:tcPr>
          <w:p w14:paraId="5B6CABF2" w14:textId="77777777" w:rsidR="00AD41DB" w:rsidRDefault="00AD41DB" w:rsidP="00337B53">
            <w:pPr>
              <w:spacing w:line="0" w:lineRule="atLeast"/>
              <w:ind w:left="700"/>
              <w:rPr>
                <w:rFonts w:ascii="Times New Roman" w:eastAsia="Times New Roman" w:hAnsi="Times New Roman"/>
                <w:b/>
                <w:w w:val="98"/>
                <w:sz w:val="24"/>
              </w:rPr>
            </w:pPr>
          </w:p>
          <w:p w14:paraId="5D848DEC" w14:textId="77777777" w:rsidR="00AD41DB" w:rsidRDefault="00AD41DB" w:rsidP="00337B53">
            <w:pPr>
              <w:spacing w:line="0" w:lineRule="atLeast"/>
              <w:ind w:left="700"/>
              <w:rPr>
                <w:rFonts w:ascii="Times New Roman" w:eastAsia="Times New Roman" w:hAnsi="Times New Roman"/>
                <w:b/>
                <w:w w:val="98"/>
                <w:sz w:val="24"/>
              </w:rPr>
            </w:pPr>
          </w:p>
          <w:p w14:paraId="22C85FED" w14:textId="790BACBF" w:rsidR="00C07A54" w:rsidRDefault="00C07A54" w:rsidP="00337B53">
            <w:pPr>
              <w:spacing w:line="0" w:lineRule="atLeast"/>
              <w:ind w:left="700"/>
              <w:rPr>
                <w:rFonts w:ascii="Times New Roman" w:eastAsia="Times New Roman" w:hAnsi="Times New Roman"/>
                <w:b/>
                <w:w w:val="98"/>
                <w:sz w:val="24"/>
              </w:rPr>
            </w:pPr>
            <w:r>
              <w:rPr>
                <w:rFonts w:ascii="Times New Roman" w:eastAsia="Times New Roman" w:hAnsi="Times New Roman"/>
                <w:b/>
                <w:w w:val="98"/>
                <w:sz w:val="24"/>
              </w:rPr>
              <w:lastRenderedPageBreak/>
              <w:t>Clause</w:t>
            </w:r>
          </w:p>
        </w:tc>
      </w:tr>
      <w:tr w:rsidR="00C07A54" w14:paraId="61EEDBA4" w14:textId="77777777" w:rsidTr="00337B53">
        <w:trPr>
          <w:trHeight w:val="557"/>
        </w:trPr>
        <w:tc>
          <w:tcPr>
            <w:tcW w:w="6560" w:type="dxa"/>
            <w:gridSpan w:val="2"/>
            <w:shd w:val="clear" w:color="auto" w:fill="auto"/>
            <w:vAlign w:val="bottom"/>
          </w:tcPr>
          <w:p w14:paraId="451DAA5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lastRenderedPageBreak/>
              <w:t>Lighting Work at Night</w:t>
            </w:r>
          </w:p>
        </w:tc>
        <w:tc>
          <w:tcPr>
            <w:tcW w:w="1400" w:type="dxa"/>
            <w:shd w:val="clear" w:color="auto" w:fill="auto"/>
            <w:vAlign w:val="bottom"/>
          </w:tcPr>
          <w:p w14:paraId="1E1D37B5"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19.4</w:t>
            </w:r>
          </w:p>
        </w:tc>
      </w:tr>
      <w:tr w:rsidR="00C07A54" w14:paraId="5DF26F0C" w14:textId="77777777" w:rsidTr="00337B53">
        <w:trPr>
          <w:trHeight w:val="290"/>
        </w:trPr>
        <w:tc>
          <w:tcPr>
            <w:tcW w:w="6560" w:type="dxa"/>
            <w:gridSpan w:val="2"/>
            <w:shd w:val="clear" w:color="auto" w:fill="auto"/>
            <w:vAlign w:val="bottom"/>
          </w:tcPr>
          <w:p w14:paraId="236D07F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Monthly Payments</w:t>
            </w:r>
          </w:p>
        </w:tc>
        <w:tc>
          <w:tcPr>
            <w:tcW w:w="1400" w:type="dxa"/>
            <w:shd w:val="clear" w:color="auto" w:fill="auto"/>
            <w:vAlign w:val="bottom"/>
          </w:tcPr>
          <w:p w14:paraId="28D712A1"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60.2</w:t>
            </w:r>
          </w:p>
        </w:tc>
      </w:tr>
      <w:tr w:rsidR="00C07A54" w14:paraId="7BDE77A7" w14:textId="77777777" w:rsidTr="00337B53">
        <w:trPr>
          <w:trHeight w:val="283"/>
        </w:trPr>
        <w:tc>
          <w:tcPr>
            <w:tcW w:w="6560" w:type="dxa"/>
            <w:gridSpan w:val="2"/>
            <w:shd w:val="clear" w:color="auto" w:fill="auto"/>
            <w:vAlign w:val="bottom"/>
          </w:tcPr>
          <w:p w14:paraId="389B00E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Monthly Statements</w:t>
            </w:r>
          </w:p>
        </w:tc>
        <w:tc>
          <w:tcPr>
            <w:tcW w:w="1400" w:type="dxa"/>
            <w:shd w:val="clear" w:color="auto" w:fill="auto"/>
            <w:vAlign w:val="bottom"/>
          </w:tcPr>
          <w:p w14:paraId="2D7EFDE1"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60.1</w:t>
            </w:r>
          </w:p>
        </w:tc>
      </w:tr>
      <w:tr w:rsidR="00C07A54" w14:paraId="08A7E875" w14:textId="77777777" w:rsidTr="00337B53">
        <w:trPr>
          <w:trHeight w:val="283"/>
        </w:trPr>
        <w:tc>
          <w:tcPr>
            <w:tcW w:w="6560" w:type="dxa"/>
            <w:gridSpan w:val="2"/>
            <w:shd w:val="clear" w:color="auto" w:fill="auto"/>
            <w:vAlign w:val="bottom"/>
          </w:tcPr>
          <w:p w14:paraId="20A1367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Notice to Contractor</w:t>
            </w:r>
          </w:p>
        </w:tc>
        <w:tc>
          <w:tcPr>
            <w:tcW w:w="1400" w:type="dxa"/>
            <w:shd w:val="clear" w:color="auto" w:fill="auto"/>
            <w:vAlign w:val="bottom"/>
          </w:tcPr>
          <w:p w14:paraId="63B3ED6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68.1</w:t>
            </w:r>
          </w:p>
        </w:tc>
      </w:tr>
      <w:tr w:rsidR="00C07A54" w14:paraId="6D80D20B" w14:textId="77777777" w:rsidTr="00337B53">
        <w:trPr>
          <w:trHeight w:val="281"/>
        </w:trPr>
        <w:tc>
          <w:tcPr>
            <w:tcW w:w="6560" w:type="dxa"/>
            <w:gridSpan w:val="2"/>
            <w:shd w:val="clear" w:color="auto" w:fill="auto"/>
            <w:vAlign w:val="bottom"/>
          </w:tcPr>
          <w:p w14:paraId="2C8D8807"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Notice to Procuring Entity and Engineer</w:t>
            </w:r>
          </w:p>
        </w:tc>
        <w:tc>
          <w:tcPr>
            <w:tcW w:w="1400" w:type="dxa"/>
            <w:shd w:val="clear" w:color="auto" w:fill="auto"/>
            <w:vAlign w:val="bottom"/>
          </w:tcPr>
          <w:p w14:paraId="4CA83ED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68.2</w:t>
            </w:r>
          </w:p>
        </w:tc>
      </w:tr>
      <w:tr w:rsidR="00C07A54" w14:paraId="3E7D5511" w14:textId="77777777" w:rsidTr="00337B53">
        <w:trPr>
          <w:trHeight w:val="283"/>
        </w:trPr>
        <w:tc>
          <w:tcPr>
            <w:tcW w:w="6560" w:type="dxa"/>
            <w:gridSpan w:val="2"/>
            <w:shd w:val="clear" w:color="auto" w:fill="auto"/>
            <w:vAlign w:val="bottom"/>
          </w:tcPr>
          <w:p w14:paraId="0206D27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Payment of Income Tax</w:t>
            </w:r>
          </w:p>
        </w:tc>
        <w:tc>
          <w:tcPr>
            <w:tcW w:w="1400" w:type="dxa"/>
            <w:shd w:val="clear" w:color="auto" w:fill="auto"/>
            <w:vAlign w:val="bottom"/>
          </w:tcPr>
          <w:p w14:paraId="5AC479B1"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73.1</w:t>
            </w:r>
          </w:p>
        </w:tc>
      </w:tr>
      <w:tr w:rsidR="00C07A54" w14:paraId="10F4B18A" w14:textId="77777777" w:rsidTr="00337B53">
        <w:trPr>
          <w:trHeight w:val="283"/>
        </w:trPr>
        <w:tc>
          <w:tcPr>
            <w:tcW w:w="6560" w:type="dxa"/>
            <w:gridSpan w:val="2"/>
            <w:shd w:val="clear" w:color="auto" w:fill="auto"/>
            <w:vAlign w:val="bottom"/>
          </w:tcPr>
          <w:p w14:paraId="69354EE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Payments of Nominated Subcontractors</w:t>
            </w:r>
          </w:p>
        </w:tc>
        <w:tc>
          <w:tcPr>
            <w:tcW w:w="1400" w:type="dxa"/>
            <w:shd w:val="clear" w:color="auto" w:fill="auto"/>
            <w:vAlign w:val="bottom"/>
          </w:tcPr>
          <w:p w14:paraId="3D20088C"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59.4</w:t>
            </w:r>
          </w:p>
        </w:tc>
      </w:tr>
      <w:tr w:rsidR="00C07A54" w14:paraId="5E7F14E2" w14:textId="77777777" w:rsidTr="00337B53">
        <w:trPr>
          <w:trHeight w:val="283"/>
        </w:trPr>
        <w:tc>
          <w:tcPr>
            <w:tcW w:w="6560" w:type="dxa"/>
            <w:gridSpan w:val="2"/>
            <w:shd w:val="clear" w:color="auto" w:fill="auto"/>
            <w:vAlign w:val="bottom"/>
          </w:tcPr>
          <w:p w14:paraId="164BA3F9"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Performance Security</w:t>
            </w:r>
          </w:p>
        </w:tc>
        <w:tc>
          <w:tcPr>
            <w:tcW w:w="1400" w:type="dxa"/>
            <w:shd w:val="clear" w:color="auto" w:fill="auto"/>
            <w:vAlign w:val="bottom"/>
          </w:tcPr>
          <w:p w14:paraId="6EDE3AB5"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10.1</w:t>
            </w:r>
          </w:p>
        </w:tc>
      </w:tr>
      <w:tr w:rsidR="00C07A54" w14:paraId="253C789B" w14:textId="77777777" w:rsidTr="00337B53">
        <w:trPr>
          <w:trHeight w:val="283"/>
        </w:trPr>
        <w:tc>
          <w:tcPr>
            <w:tcW w:w="6560" w:type="dxa"/>
            <w:gridSpan w:val="2"/>
            <w:shd w:val="clear" w:color="auto" w:fill="auto"/>
            <w:vAlign w:val="bottom"/>
          </w:tcPr>
          <w:p w14:paraId="4C5107E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Performance Security Binding on Variation and Changes</w:t>
            </w:r>
          </w:p>
        </w:tc>
        <w:tc>
          <w:tcPr>
            <w:tcW w:w="1400" w:type="dxa"/>
            <w:shd w:val="clear" w:color="auto" w:fill="auto"/>
            <w:vAlign w:val="bottom"/>
          </w:tcPr>
          <w:p w14:paraId="5BAA0987"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10.4</w:t>
            </w:r>
          </w:p>
        </w:tc>
      </w:tr>
      <w:tr w:rsidR="00C07A54" w14:paraId="2C120026" w14:textId="77777777" w:rsidTr="00337B53">
        <w:trPr>
          <w:trHeight w:val="283"/>
        </w:trPr>
        <w:tc>
          <w:tcPr>
            <w:tcW w:w="6560" w:type="dxa"/>
            <w:gridSpan w:val="2"/>
            <w:shd w:val="clear" w:color="auto" w:fill="auto"/>
            <w:vAlign w:val="bottom"/>
          </w:tcPr>
          <w:p w14:paraId="1BEB8FC1"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Priority of Contract Documents</w:t>
            </w:r>
          </w:p>
        </w:tc>
        <w:tc>
          <w:tcPr>
            <w:tcW w:w="1400" w:type="dxa"/>
            <w:shd w:val="clear" w:color="auto" w:fill="auto"/>
            <w:vAlign w:val="bottom"/>
          </w:tcPr>
          <w:p w14:paraId="36F6907E"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5.2</w:t>
            </w:r>
          </w:p>
        </w:tc>
      </w:tr>
      <w:tr w:rsidR="00C07A54" w14:paraId="41652EA5" w14:textId="77777777" w:rsidTr="00337B53">
        <w:trPr>
          <w:trHeight w:val="283"/>
        </w:trPr>
        <w:tc>
          <w:tcPr>
            <w:tcW w:w="6560" w:type="dxa"/>
            <w:gridSpan w:val="2"/>
            <w:shd w:val="clear" w:color="auto" w:fill="auto"/>
            <w:vAlign w:val="bottom"/>
          </w:tcPr>
          <w:p w14:paraId="499C8B7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Program to be Submitted</w:t>
            </w:r>
          </w:p>
        </w:tc>
        <w:tc>
          <w:tcPr>
            <w:tcW w:w="1400" w:type="dxa"/>
            <w:shd w:val="clear" w:color="auto" w:fill="auto"/>
            <w:vAlign w:val="bottom"/>
          </w:tcPr>
          <w:p w14:paraId="15A04AE0"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14.1</w:t>
            </w:r>
          </w:p>
        </w:tc>
      </w:tr>
      <w:tr w:rsidR="00C07A54" w14:paraId="382FE2F2" w14:textId="77777777" w:rsidTr="00337B53">
        <w:trPr>
          <w:trHeight w:val="284"/>
        </w:trPr>
        <w:tc>
          <w:tcPr>
            <w:tcW w:w="6560" w:type="dxa"/>
            <w:gridSpan w:val="2"/>
            <w:shd w:val="clear" w:color="auto" w:fill="auto"/>
            <w:vAlign w:val="bottom"/>
          </w:tcPr>
          <w:p w14:paraId="61BB3D6A"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 xml:space="preserve">Rates of Wages and Conditions of </w:t>
            </w:r>
            <w:proofErr w:type="spellStart"/>
            <w:r>
              <w:rPr>
                <w:rFonts w:ascii="Times New Roman" w:eastAsia="Times New Roman" w:hAnsi="Times New Roman"/>
                <w:sz w:val="24"/>
              </w:rPr>
              <w:t>Labour</w:t>
            </w:r>
            <w:proofErr w:type="spellEnd"/>
          </w:p>
        </w:tc>
        <w:tc>
          <w:tcPr>
            <w:tcW w:w="1400" w:type="dxa"/>
            <w:shd w:val="clear" w:color="auto" w:fill="auto"/>
            <w:vAlign w:val="bottom"/>
          </w:tcPr>
          <w:p w14:paraId="673004A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34.2</w:t>
            </w:r>
          </w:p>
        </w:tc>
      </w:tr>
      <w:tr w:rsidR="00C07A54" w14:paraId="25F5039A" w14:textId="77777777" w:rsidTr="00337B53">
        <w:trPr>
          <w:trHeight w:val="283"/>
        </w:trPr>
        <w:tc>
          <w:tcPr>
            <w:tcW w:w="6560" w:type="dxa"/>
            <w:gridSpan w:val="2"/>
            <w:shd w:val="clear" w:color="auto" w:fill="auto"/>
            <w:vAlign w:val="bottom"/>
          </w:tcPr>
          <w:p w14:paraId="20223B0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Records of Safety and Health</w:t>
            </w:r>
          </w:p>
        </w:tc>
        <w:tc>
          <w:tcPr>
            <w:tcW w:w="1400" w:type="dxa"/>
            <w:shd w:val="clear" w:color="auto" w:fill="auto"/>
            <w:vAlign w:val="bottom"/>
          </w:tcPr>
          <w:p w14:paraId="5C403318"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35.2</w:t>
            </w:r>
          </w:p>
        </w:tc>
      </w:tr>
      <w:tr w:rsidR="00C07A54" w14:paraId="15BCCE91" w14:textId="77777777" w:rsidTr="00337B53">
        <w:trPr>
          <w:trHeight w:val="283"/>
        </w:trPr>
        <w:tc>
          <w:tcPr>
            <w:tcW w:w="6560" w:type="dxa"/>
            <w:gridSpan w:val="2"/>
            <w:shd w:val="clear" w:color="auto" w:fill="auto"/>
            <w:vAlign w:val="bottom"/>
          </w:tcPr>
          <w:p w14:paraId="4397E34B"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Replacement of the Engineer</w:t>
            </w:r>
          </w:p>
        </w:tc>
        <w:tc>
          <w:tcPr>
            <w:tcW w:w="1400" w:type="dxa"/>
            <w:shd w:val="clear" w:color="auto" w:fill="auto"/>
            <w:vAlign w:val="bottom"/>
          </w:tcPr>
          <w:p w14:paraId="34F77E80"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2.8</w:t>
            </w:r>
          </w:p>
        </w:tc>
      </w:tr>
      <w:tr w:rsidR="00C07A54" w14:paraId="73AB2BE8" w14:textId="77777777" w:rsidTr="00337B53">
        <w:trPr>
          <w:trHeight w:val="283"/>
        </w:trPr>
        <w:tc>
          <w:tcPr>
            <w:tcW w:w="6560" w:type="dxa"/>
            <w:gridSpan w:val="2"/>
            <w:shd w:val="clear" w:color="auto" w:fill="auto"/>
            <w:vAlign w:val="bottom"/>
          </w:tcPr>
          <w:p w14:paraId="074D50E5"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Reporting of Accidents</w:t>
            </w:r>
          </w:p>
        </w:tc>
        <w:tc>
          <w:tcPr>
            <w:tcW w:w="1400" w:type="dxa"/>
            <w:shd w:val="clear" w:color="auto" w:fill="auto"/>
            <w:vAlign w:val="bottom"/>
          </w:tcPr>
          <w:p w14:paraId="3C2507DB"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35.3</w:t>
            </w:r>
          </w:p>
        </w:tc>
      </w:tr>
      <w:tr w:rsidR="00C07A54" w14:paraId="2B60DEF3" w14:textId="77777777" w:rsidTr="00337B53">
        <w:trPr>
          <w:trHeight w:val="283"/>
        </w:trPr>
        <w:tc>
          <w:tcPr>
            <w:tcW w:w="6560" w:type="dxa"/>
            <w:gridSpan w:val="2"/>
            <w:shd w:val="clear" w:color="auto" w:fill="auto"/>
            <w:vAlign w:val="bottom"/>
          </w:tcPr>
          <w:p w14:paraId="08C04AD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Safety Precautions</w:t>
            </w:r>
          </w:p>
        </w:tc>
        <w:tc>
          <w:tcPr>
            <w:tcW w:w="1400" w:type="dxa"/>
            <w:shd w:val="clear" w:color="auto" w:fill="auto"/>
            <w:vAlign w:val="bottom"/>
          </w:tcPr>
          <w:p w14:paraId="5403A86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19.3</w:t>
            </w:r>
          </w:p>
        </w:tc>
      </w:tr>
      <w:tr w:rsidR="00C07A54" w14:paraId="5CA4D152" w14:textId="77777777" w:rsidTr="00337B53">
        <w:trPr>
          <w:trHeight w:val="283"/>
        </w:trPr>
        <w:tc>
          <w:tcPr>
            <w:tcW w:w="6560" w:type="dxa"/>
            <w:gridSpan w:val="2"/>
            <w:shd w:val="clear" w:color="auto" w:fill="auto"/>
            <w:vAlign w:val="bottom"/>
          </w:tcPr>
          <w:p w14:paraId="3E55CE1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Secured Advance on Materials</w:t>
            </w:r>
          </w:p>
        </w:tc>
        <w:tc>
          <w:tcPr>
            <w:tcW w:w="1400" w:type="dxa"/>
            <w:shd w:val="clear" w:color="auto" w:fill="auto"/>
            <w:vAlign w:val="bottom"/>
          </w:tcPr>
          <w:p w14:paraId="7CD042E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60.11</w:t>
            </w:r>
          </w:p>
        </w:tc>
      </w:tr>
      <w:tr w:rsidR="00C07A54" w14:paraId="121865AA" w14:textId="77777777" w:rsidTr="00337B53">
        <w:trPr>
          <w:trHeight w:val="283"/>
        </w:trPr>
        <w:tc>
          <w:tcPr>
            <w:tcW w:w="6560" w:type="dxa"/>
            <w:gridSpan w:val="2"/>
            <w:shd w:val="clear" w:color="auto" w:fill="auto"/>
            <w:vAlign w:val="bottom"/>
          </w:tcPr>
          <w:p w14:paraId="39FF126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Shop Drawings</w:t>
            </w:r>
          </w:p>
        </w:tc>
        <w:tc>
          <w:tcPr>
            <w:tcW w:w="1400" w:type="dxa"/>
            <w:shd w:val="clear" w:color="auto" w:fill="auto"/>
            <w:vAlign w:val="bottom"/>
          </w:tcPr>
          <w:p w14:paraId="0972BF0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6.6</w:t>
            </w:r>
          </w:p>
        </w:tc>
      </w:tr>
      <w:tr w:rsidR="00C07A54" w14:paraId="56B8DBCF" w14:textId="77777777" w:rsidTr="00337B53">
        <w:trPr>
          <w:trHeight w:val="283"/>
        </w:trPr>
        <w:tc>
          <w:tcPr>
            <w:tcW w:w="6560" w:type="dxa"/>
            <w:gridSpan w:val="2"/>
            <w:shd w:val="clear" w:color="auto" w:fill="auto"/>
            <w:vAlign w:val="bottom"/>
          </w:tcPr>
          <w:p w14:paraId="4D00DB9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Special Risks</w:t>
            </w:r>
          </w:p>
        </w:tc>
        <w:tc>
          <w:tcPr>
            <w:tcW w:w="1400" w:type="dxa"/>
            <w:shd w:val="clear" w:color="auto" w:fill="auto"/>
            <w:vAlign w:val="bottom"/>
          </w:tcPr>
          <w:p w14:paraId="34F5D9F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65.2</w:t>
            </w:r>
          </w:p>
        </w:tc>
      </w:tr>
      <w:tr w:rsidR="00C07A54" w14:paraId="2D2A9CD4" w14:textId="77777777" w:rsidTr="00337B53">
        <w:trPr>
          <w:trHeight w:val="283"/>
        </w:trPr>
        <w:tc>
          <w:tcPr>
            <w:tcW w:w="6560" w:type="dxa"/>
            <w:gridSpan w:val="2"/>
            <w:shd w:val="clear" w:color="auto" w:fill="auto"/>
            <w:vAlign w:val="bottom"/>
          </w:tcPr>
          <w:p w14:paraId="0CD57BAE"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Supply of Water</w:t>
            </w:r>
          </w:p>
        </w:tc>
        <w:tc>
          <w:tcPr>
            <w:tcW w:w="1400" w:type="dxa"/>
            <w:shd w:val="clear" w:color="auto" w:fill="auto"/>
            <w:vAlign w:val="bottom"/>
          </w:tcPr>
          <w:p w14:paraId="74F66FC4"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34.7</w:t>
            </w:r>
          </w:p>
        </w:tc>
      </w:tr>
      <w:tr w:rsidR="00C07A54" w14:paraId="37882720" w14:textId="77777777" w:rsidTr="00337B53">
        <w:trPr>
          <w:trHeight w:val="283"/>
        </w:trPr>
        <w:tc>
          <w:tcPr>
            <w:tcW w:w="6560" w:type="dxa"/>
            <w:gridSpan w:val="2"/>
            <w:shd w:val="clear" w:color="auto" w:fill="auto"/>
            <w:vAlign w:val="bottom"/>
          </w:tcPr>
          <w:p w14:paraId="56CF36C6"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Taking Over of Sections or Parts</w:t>
            </w:r>
          </w:p>
        </w:tc>
        <w:tc>
          <w:tcPr>
            <w:tcW w:w="1400" w:type="dxa"/>
            <w:shd w:val="clear" w:color="auto" w:fill="auto"/>
            <w:vAlign w:val="bottom"/>
          </w:tcPr>
          <w:p w14:paraId="667527E3"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48.2</w:t>
            </w:r>
          </w:p>
        </w:tc>
      </w:tr>
      <w:tr w:rsidR="00C07A54" w14:paraId="27090AE7" w14:textId="77777777" w:rsidTr="00337B53">
        <w:trPr>
          <w:trHeight w:val="281"/>
        </w:trPr>
        <w:tc>
          <w:tcPr>
            <w:tcW w:w="6560" w:type="dxa"/>
            <w:gridSpan w:val="2"/>
            <w:shd w:val="clear" w:color="auto" w:fill="auto"/>
            <w:vAlign w:val="bottom"/>
          </w:tcPr>
          <w:p w14:paraId="7D51D388"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Termination of Contract for Procuring Entity’s Convenience</w:t>
            </w:r>
          </w:p>
        </w:tc>
        <w:tc>
          <w:tcPr>
            <w:tcW w:w="1400" w:type="dxa"/>
            <w:shd w:val="clear" w:color="auto" w:fill="auto"/>
            <w:vAlign w:val="bottom"/>
          </w:tcPr>
          <w:p w14:paraId="472D119A"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75.1</w:t>
            </w:r>
          </w:p>
        </w:tc>
      </w:tr>
      <w:tr w:rsidR="00C07A54" w14:paraId="7AC05E89" w14:textId="77777777" w:rsidTr="00337B53">
        <w:trPr>
          <w:trHeight w:val="283"/>
        </w:trPr>
        <w:tc>
          <w:tcPr>
            <w:tcW w:w="6560" w:type="dxa"/>
            <w:gridSpan w:val="2"/>
            <w:shd w:val="clear" w:color="auto" w:fill="auto"/>
            <w:vAlign w:val="bottom"/>
          </w:tcPr>
          <w:p w14:paraId="20F3FE1C"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Time for Payment</w:t>
            </w:r>
          </w:p>
        </w:tc>
        <w:tc>
          <w:tcPr>
            <w:tcW w:w="1400" w:type="dxa"/>
            <w:shd w:val="clear" w:color="auto" w:fill="auto"/>
            <w:vAlign w:val="bottom"/>
          </w:tcPr>
          <w:p w14:paraId="4B6848DF"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60.10</w:t>
            </w:r>
          </w:p>
        </w:tc>
      </w:tr>
      <w:tr w:rsidR="00C07A54" w14:paraId="0ABAB501" w14:textId="77777777" w:rsidTr="00337B53">
        <w:trPr>
          <w:trHeight w:val="284"/>
        </w:trPr>
        <w:tc>
          <w:tcPr>
            <w:tcW w:w="6560" w:type="dxa"/>
            <w:gridSpan w:val="2"/>
            <w:shd w:val="clear" w:color="auto" w:fill="auto"/>
            <w:vAlign w:val="bottom"/>
          </w:tcPr>
          <w:p w14:paraId="40F7B192"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Use of Pakistani Materials and Services</w:t>
            </w:r>
          </w:p>
        </w:tc>
        <w:tc>
          <w:tcPr>
            <w:tcW w:w="1400" w:type="dxa"/>
            <w:shd w:val="clear" w:color="auto" w:fill="auto"/>
            <w:vAlign w:val="bottom"/>
          </w:tcPr>
          <w:p w14:paraId="7963F4FE"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36.6</w:t>
            </w:r>
          </w:p>
        </w:tc>
      </w:tr>
      <w:tr w:rsidR="00C07A54" w14:paraId="5503172F" w14:textId="77777777" w:rsidTr="00337B53">
        <w:trPr>
          <w:trHeight w:val="283"/>
        </w:trPr>
        <w:tc>
          <w:tcPr>
            <w:tcW w:w="6560" w:type="dxa"/>
            <w:gridSpan w:val="2"/>
            <w:shd w:val="clear" w:color="auto" w:fill="auto"/>
            <w:vAlign w:val="bottom"/>
          </w:tcPr>
          <w:p w14:paraId="37BE9D3D" w14:textId="77777777" w:rsidR="00C07A54" w:rsidRDefault="00C07A54" w:rsidP="00337B53">
            <w:pPr>
              <w:spacing w:line="0" w:lineRule="atLeast"/>
              <w:rPr>
                <w:rFonts w:ascii="Times New Roman" w:eastAsia="Times New Roman" w:hAnsi="Times New Roman"/>
                <w:sz w:val="24"/>
              </w:rPr>
            </w:pPr>
            <w:r>
              <w:rPr>
                <w:rFonts w:ascii="Times New Roman" w:eastAsia="Times New Roman" w:hAnsi="Times New Roman"/>
                <w:sz w:val="24"/>
              </w:rPr>
              <w:t>Valuation of Variations</w:t>
            </w:r>
          </w:p>
        </w:tc>
        <w:tc>
          <w:tcPr>
            <w:tcW w:w="1400" w:type="dxa"/>
            <w:shd w:val="clear" w:color="auto" w:fill="auto"/>
            <w:vAlign w:val="bottom"/>
          </w:tcPr>
          <w:p w14:paraId="26A2F7A4" w14:textId="77777777" w:rsidR="00C07A54" w:rsidRDefault="00C07A54" w:rsidP="00337B53">
            <w:pPr>
              <w:spacing w:line="0" w:lineRule="atLeast"/>
              <w:ind w:left="580"/>
              <w:jc w:val="center"/>
              <w:rPr>
                <w:rFonts w:ascii="Times New Roman" w:eastAsia="Times New Roman" w:hAnsi="Times New Roman"/>
                <w:w w:val="99"/>
                <w:sz w:val="24"/>
              </w:rPr>
            </w:pPr>
            <w:r>
              <w:rPr>
                <w:rFonts w:ascii="Times New Roman" w:eastAsia="Times New Roman" w:hAnsi="Times New Roman"/>
                <w:w w:val="99"/>
                <w:sz w:val="24"/>
              </w:rPr>
              <w:t>52.1</w:t>
            </w:r>
          </w:p>
        </w:tc>
      </w:tr>
    </w:tbl>
    <w:p w14:paraId="729D4049" w14:textId="77777777" w:rsidR="00C07A54" w:rsidRDefault="00C07A54" w:rsidP="00C07A54">
      <w:pPr>
        <w:spacing w:line="200" w:lineRule="exact"/>
        <w:rPr>
          <w:rFonts w:ascii="Times New Roman" w:eastAsia="Times New Roman" w:hAnsi="Times New Roman"/>
        </w:rPr>
      </w:pPr>
    </w:p>
    <w:p w14:paraId="15B82509" w14:textId="77777777" w:rsidR="00C07A54" w:rsidRDefault="00C07A54" w:rsidP="00C07A54">
      <w:pPr>
        <w:spacing w:line="200" w:lineRule="exact"/>
        <w:rPr>
          <w:rFonts w:ascii="Times New Roman" w:eastAsia="Times New Roman" w:hAnsi="Times New Roman"/>
        </w:rPr>
      </w:pPr>
    </w:p>
    <w:p w14:paraId="5A8D5F2A" w14:textId="77777777" w:rsidR="00C07A54" w:rsidRDefault="00C07A54" w:rsidP="00C07A54">
      <w:pPr>
        <w:spacing w:line="0" w:lineRule="atLeast"/>
        <w:ind w:right="-19"/>
        <w:jc w:val="center"/>
        <w:rPr>
          <w:rFonts w:ascii="Times New Roman" w:eastAsia="Times New Roman" w:hAnsi="Times New Roman"/>
          <w:b/>
          <w:sz w:val="32"/>
        </w:rPr>
      </w:pPr>
      <w:bookmarkStart w:id="67" w:name="page95"/>
      <w:bookmarkEnd w:id="67"/>
      <w:r>
        <w:rPr>
          <w:rFonts w:ascii="Times New Roman" w:eastAsia="Times New Roman" w:hAnsi="Times New Roman"/>
          <w:b/>
          <w:sz w:val="32"/>
        </w:rPr>
        <w:t>SPECIFICATIONS-</w:t>
      </w:r>
    </w:p>
    <w:p w14:paraId="7C88BA4D" w14:textId="77777777" w:rsidR="00C07A54" w:rsidRDefault="00C07A54" w:rsidP="00C07A54">
      <w:pPr>
        <w:spacing w:line="6" w:lineRule="exact"/>
        <w:rPr>
          <w:rFonts w:ascii="Times New Roman" w:eastAsia="Times New Roman" w:hAnsi="Times New Roman"/>
        </w:rPr>
      </w:pPr>
    </w:p>
    <w:p w14:paraId="24601954" w14:textId="77777777" w:rsidR="00C07A54" w:rsidRDefault="00C07A54" w:rsidP="00C07A54">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SPECIAL PROVISIONS</w:t>
      </w:r>
    </w:p>
    <w:p w14:paraId="15B88103" w14:textId="77777777" w:rsidR="00C07A54" w:rsidRDefault="00C07A54" w:rsidP="00C07A54">
      <w:pPr>
        <w:spacing w:line="200" w:lineRule="exact"/>
        <w:rPr>
          <w:rFonts w:ascii="Times New Roman" w:eastAsia="Times New Roman" w:hAnsi="Times New Roman"/>
        </w:rPr>
      </w:pPr>
    </w:p>
    <w:p w14:paraId="623A0D3B" w14:textId="77777777" w:rsidR="00C07A54" w:rsidRDefault="00C07A54" w:rsidP="00C07A54">
      <w:pPr>
        <w:spacing w:line="200" w:lineRule="exact"/>
        <w:rPr>
          <w:rFonts w:ascii="Times New Roman" w:eastAsia="Times New Roman" w:hAnsi="Times New Roman"/>
        </w:rPr>
      </w:pPr>
    </w:p>
    <w:p w14:paraId="681A72AA" w14:textId="77777777" w:rsidR="00C07A54" w:rsidRDefault="00C07A54" w:rsidP="00C07A54">
      <w:pPr>
        <w:spacing w:line="200" w:lineRule="exact"/>
        <w:rPr>
          <w:rFonts w:ascii="Times New Roman" w:eastAsia="Times New Roman" w:hAnsi="Times New Roman"/>
        </w:rPr>
      </w:pPr>
    </w:p>
    <w:p w14:paraId="59ADC29E" w14:textId="77777777" w:rsidR="00C07A54" w:rsidRDefault="00C07A54" w:rsidP="00C07A54">
      <w:pPr>
        <w:spacing w:line="200" w:lineRule="exact"/>
        <w:rPr>
          <w:rFonts w:ascii="Times New Roman" w:eastAsia="Times New Roman" w:hAnsi="Times New Roman"/>
        </w:rPr>
      </w:pPr>
    </w:p>
    <w:p w14:paraId="7A0FFF96" w14:textId="77777777" w:rsidR="00C07A54" w:rsidRDefault="00C07A54" w:rsidP="00C07A54">
      <w:pPr>
        <w:spacing w:line="200" w:lineRule="exact"/>
        <w:rPr>
          <w:rFonts w:ascii="Times New Roman" w:eastAsia="Times New Roman" w:hAnsi="Times New Roman"/>
        </w:rPr>
      </w:pPr>
    </w:p>
    <w:p w14:paraId="52CD15AD" w14:textId="77777777" w:rsidR="00C07A54" w:rsidRDefault="00C07A54" w:rsidP="00C07A54">
      <w:pPr>
        <w:spacing w:line="200" w:lineRule="exact"/>
        <w:rPr>
          <w:rFonts w:ascii="Times New Roman" w:eastAsia="Times New Roman" w:hAnsi="Times New Roman"/>
        </w:rPr>
      </w:pPr>
    </w:p>
    <w:p w14:paraId="20C5752D" w14:textId="77777777" w:rsidR="00C07A54" w:rsidRDefault="00C07A54" w:rsidP="00C07A54">
      <w:pPr>
        <w:spacing w:line="200" w:lineRule="exact"/>
        <w:rPr>
          <w:rFonts w:ascii="Times New Roman" w:eastAsia="Times New Roman" w:hAnsi="Times New Roman"/>
        </w:rPr>
      </w:pPr>
    </w:p>
    <w:p w14:paraId="522D0554" w14:textId="77777777" w:rsidR="00C07A54" w:rsidRDefault="00C07A54" w:rsidP="00C07A54">
      <w:pPr>
        <w:spacing w:line="0" w:lineRule="atLeast"/>
        <w:ind w:left="220"/>
        <w:rPr>
          <w:rFonts w:ascii="Times New Roman" w:eastAsia="Times New Roman" w:hAnsi="Times New Roman"/>
          <w:sz w:val="24"/>
        </w:rPr>
      </w:pPr>
      <w:r>
        <w:rPr>
          <w:rFonts w:ascii="Times New Roman" w:eastAsia="Times New Roman" w:hAnsi="Times New Roman"/>
          <w:sz w:val="24"/>
        </w:rPr>
        <w:t>Essential Material specification as per document at the following link are required:</w:t>
      </w:r>
    </w:p>
    <w:tbl>
      <w:tblPr>
        <w:tblW w:w="9270" w:type="dxa"/>
        <w:tblLayout w:type="fixed"/>
        <w:tblCellMar>
          <w:left w:w="0" w:type="dxa"/>
          <w:right w:w="0" w:type="dxa"/>
        </w:tblCellMar>
        <w:tblLook w:val="0000" w:firstRow="0" w:lastRow="0" w:firstColumn="0" w:lastColumn="0" w:noHBand="0" w:noVBand="0"/>
      </w:tblPr>
      <w:tblGrid>
        <w:gridCol w:w="9270"/>
      </w:tblGrid>
      <w:tr w:rsidR="00C07A54" w:rsidRPr="009107DA" w14:paraId="3AC22689" w14:textId="77777777" w:rsidTr="00337B53">
        <w:trPr>
          <w:trHeight w:val="153"/>
        </w:trPr>
        <w:tc>
          <w:tcPr>
            <w:tcW w:w="9270" w:type="dxa"/>
            <w:shd w:val="clear" w:color="auto" w:fill="auto"/>
            <w:vAlign w:val="bottom"/>
          </w:tcPr>
          <w:p w14:paraId="24325A62" w14:textId="77777777" w:rsidR="00C07A54" w:rsidRPr="009107DA" w:rsidRDefault="00C26593" w:rsidP="00337B53">
            <w:pPr>
              <w:spacing w:line="0" w:lineRule="atLeast"/>
              <w:ind w:left="220"/>
              <w:rPr>
                <w:rFonts w:ascii="Times New Roman" w:eastAsia="Times New Roman" w:hAnsi="Times New Roman" w:cs="Times New Roman"/>
                <w:sz w:val="24"/>
              </w:rPr>
            </w:pPr>
            <w:hyperlink r:id="rId20" w:history="1">
              <w:r w:rsidR="00C07A54" w:rsidRPr="009107DA">
                <w:rPr>
                  <w:rStyle w:val="Hyperlink"/>
                </w:rPr>
                <w:t>https://www.finance.gkp.pk/attachments/032b21c0a37611eca4e0b55aac984a07/download</w:t>
              </w:r>
            </w:hyperlink>
          </w:p>
        </w:tc>
      </w:tr>
    </w:tbl>
    <w:p w14:paraId="454D33CE" w14:textId="0DAF5B69" w:rsidR="00C07A54" w:rsidRPr="009107DA" w:rsidRDefault="00C07A54" w:rsidP="00C07A54">
      <w:pPr>
        <w:spacing w:line="0" w:lineRule="atLeast"/>
        <w:ind w:left="220"/>
        <w:rPr>
          <w:rFonts w:ascii="Times New Roman" w:eastAsia="Times New Roman" w:hAnsi="Times New Roman" w:cs="Times New Roman"/>
          <w:sz w:val="24"/>
        </w:rPr>
      </w:pPr>
      <w:r w:rsidRPr="009107DA">
        <w:rPr>
          <w:rFonts w:ascii="Times New Roman" w:eastAsia="Times New Roman" w:hAnsi="Times New Roman" w:cs="Times New Roman"/>
          <w:sz w:val="24"/>
        </w:rPr>
        <w:t>(Material Specification</w:t>
      </w:r>
      <w:r>
        <w:rPr>
          <w:rFonts w:ascii="Times New Roman" w:eastAsia="Times New Roman" w:hAnsi="Times New Roman" w:cs="Times New Roman"/>
          <w:sz w:val="24"/>
        </w:rPr>
        <w:t xml:space="preserve"> on MRS 202</w:t>
      </w:r>
      <w:r w:rsidR="00071DB2">
        <w:rPr>
          <w:rFonts w:ascii="Times New Roman" w:eastAsia="Times New Roman" w:hAnsi="Times New Roman" w:cs="Times New Roman"/>
          <w:sz w:val="24"/>
        </w:rPr>
        <w:t>1</w:t>
      </w:r>
      <w:r w:rsidRPr="009107DA">
        <w:rPr>
          <w:rFonts w:ascii="Times New Roman" w:eastAsia="Times New Roman" w:hAnsi="Times New Roman" w:cs="Times New Roman"/>
          <w:sz w:val="24"/>
        </w:rPr>
        <w:t>)</w:t>
      </w:r>
    </w:p>
    <w:p w14:paraId="3DC93E1A" w14:textId="77777777" w:rsidR="00C07A54" w:rsidRDefault="00C07A54" w:rsidP="00C07A54">
      <w:pPr>
        <w:spacing w:line="200" w:lineRule="exact"/>
        <w:rPr>
          <w:rFonts w:ascii="Times New Roman" w:eastAsia="Times New Roman" w:hAnsi="Times New Roman"/>
        </w:rPr>
      </w:pPr>
    </w:p>
    <w:p w14:paraId="6C60443C" w14:textId="77777777" w:rsidR="00C07A54" w:rsidRDefault="00C07A54" w:rsidP="00C07A54">
      <w:pPr>
        <w:spacing w:line="200" w:lineRule="exact"/>
        <w:rPr>
          <w:rFonts w:ascii="Times New Roman" w:eastAsia="Times New Roman" w:hAnsi="Times New Roman"/>
        </w:rPr>
      </w:pPr>
    </w:p>
    <w:p w14:paraId="44269501" w14:textId="77777777" w:rsidR="00C07A54" w:rsidRDefault="00C07A54" w:rsidP="00C07A54">
      <w:pPr>
        <w:spacing w:line="200" w:lineRule="exact"/>
        <w:rPr>
          <w:rFonts w:ascii="Times New Roman" w:eastAsia="Times New Roman" w:hAnsi="Times New Roman"/>
        </w:rPr>
      </w:pPr>
    </w:p>
    <w:p w14:paraId="172F0DB9" w14:textId="77777777" w:rsidR="00C07A54" w:rsidRDefault="00C07A54" w:rsidP="00C07A54">
      <w:pPr>
        <w:spacing w:line="200" w:lineRule="exact"/>
        <w:rPr>
          <w:rFonts w:ascii="Times New Roman" w:eastAsia="Times New Roman" w:hAnsi="Times New Roman"/>
        </w:rPr>
      </w:pPr>
    </w:p>
    <w:p w14:paraId="032E3B31" w14:textId="77777777" w:rsidR="00C07A54" w:rsidRDefault="00C07A54" w:rsidP="00C07A54">
      <w:pPr>
        <w:spacing w:line="200" w:lineRule="exact"/>
        <w:rPr>
          <w:rFonts w:ascii="Times New Roman" w:eastAsia="Times New Roman" w:hAnsi="Times New Roman"/>
        </w:rPr>
      </w:pPr>
    </w:p>
    <w:p w14:paraId="1FA17722" w14:textId="77777777" w:rsidR="00C07A54" w:rsidRDefault="00C07A54" w:rsidP="00C07A54">
      <w:pPr>
        <w:spacing w:line="200" w:lineRule="exact"/>
        <w:rPr>
          <w:rFonts w:ascii="Times New Roman" w:eastAsia="Times New Roman" w:hAnsi="Times New Roman"/>
        </w:rPr>
      </w:pPr>
    </w:p>
    <w:p w14:paraId="10640CE7" w14:textId="77777777" w:rsidR="00C07A54" w:rsidRDefault="00C07A54" w:rsidP="00C07A54">
      <w:pPr>
        <w:spacing w:line="200" w:lineRule="exact"/>
        <w:rPr>
          <w:rFonts w:ascii="Times New Roman" w:eastAsia="Times New Roman" w:hAnsi="Times New Roman"/>
        </w:rPr>
      </w:pPr>
    </w:p>
    <w:p w14:paraId="694FB136" w14:textId="77777777" w:rsidR="00C07A54" w:rsidRDefault="00C07A54" w:rsidP="00C07A54">
      <w:pPr>
        <w:spacing w:line="200" w:lineRule="exact"/>
        <w:rPr>
          <w:rFonts w:ascii="Times New Roman" w:eastAsia="Times New Roman" w:hAnsi="Times New Roman"/>
        </w:rPr>
      </w:pPr>
    </w:p>
    <w:p w14:paraId="314E66C5" w14:textId="77777777" w:rsidR="00C07A54" w:rsidRDefault="00C07A54" w:rsidP="00C07A54">
      <w:pPr>
        <w:spacing w:line="200" w:lineRule="exact"/>
        <w:rPr>
          <w:rFonts w:ascii="Times New Roman" w:eastAsia="Times New Roman" w:hAnsi="Times New Roman"/>
        </w:rPr>
      </w:pPr>
    </w:p>
    <w:p w14:paraId="27C95A9A" w14:textId="77777777" w:rsidR="00C07A54" w:rsidRDefault="00C07A54" w:rsidP="00C07A54">
      <w:pPr>
        <w:spacing w:line="200" w:lineRule="exact"/>
        <w:rPr>
          <w:rFonts w:ascii="Times New Roman" w:eastAsia="Times New Roman" w:hAnsi="Times New Roman"/>
        </w:rPr>
      </w:pPr>
    </w:p>
    <w:p w14:paraId="72A580E9" w14:textId="77777777" w:rsidR="00C07A54" w:rsidRDefault="00C07A54" w:rsidP="00C07A54">
      <w:pPr>
        <w:spacing w:line="200" w:lineRule="exact"/>
        <w:rPr>
          <w:rFonts w:ascii="Times New Roman" w:eastAsia="Times New Roman" w:hAnsi="Times New Roman"/>
        </w:rPr>
      </w:pPr>
    </w:p>
    <w:p w14:paraId="524F68F9" w14:textId="77777777" w:rsidR="00C07A54" w:rsidRDefault="00C07A54" w:rsidP="00C07A54">
      <w:pPr>
        <w:spacing w:line="200" w:lineRule="exact"/>
        <w:rPr>
          <w:rFonts w:ascii="Times New Roman" w:eastAsia="Times New Roman" w:hAnsi="Times New Roman"/>
        </w:rPr>
      </w:pPr>
    </w:p>
    <w:p w14:paraId="4B7AFBE3" w14:textId="77777777" w:rsidR="00C07A54" w:rsidRDefault="00C07A54" w:rsidP="00C07A54">
      <w:pPr>
        <w:spacing w:line="200" w:lineRule="exact"/>
        <w:rPr>
          <w:rFonts w:ascii="Times New Roman" w:eastAsia="Times New Roman" w:hAnsi="Times New Roman"/>
        </w:rPr>
      </w:pPr>
    </w:p>
    <w:p w14:paraId="481E0EBA" w14:textId="77777777" w:rsidR="00C07A54" w:rsidRDefault="00C07A54" w:rsidP="00C07A54">
      <w:pPr>
        <w:spacing w:line="200" w:lineRule="exact"/>
        <w:rPr>
          <w:rFonts w:ascii="Times New Roman" w:eastAsia="Times New Roman" w:hAnsi="Times New Roman"/>
        </w:rPr>
      </w:pPr>
    </w:p>
    <w:p w14:paraId="4427D88D" w14:textId="77777777" w:rsidR="00C07A54" w:rsidRDefault="00C07A54" w:rsidP="00C07A54">
      <w:pPr>
        <w:spacing w:line="200" w:lineRule="exact"/>
        <w:rPr>
          <w:rFonts w:ascii="Times New Roman" w:eastAsia="Times New Roman" w:hAnsi="Times New Roman"/>
        </w:rPr>
      </w:pPr>
    </w:p>
    <w:p w14:paraId="47AB710A" w14:textId="77777777" w:rsidR="00C07A54" w:rsidRDefault="00C07A54" w:rsidP="00C07A54">
      <w:pPr>
        <w:spacing w:line="200" w:lineRule="exact"/>
        <w:rPr>
          <w:rFonts w:ascii="Times New Roman" w:eastAsia="Times New Roman" w:hAnsi="Times New Roman"/>
        </w:rPr>
      </w:pPr>
    </w:p>
    <w:p w14:paraId="171C61FB" w14:textId="77777777" w:rsidR="00C07A54" w:rsidRDefault="00C07A54" w:rsidP="00C07A54">
      <w:pPr>
        <w:spacing w:line="200" w:lineRule="exact"/>
        <w:rPr>
          <w:rFonts w:ascii="Times New Roman" w:eastAsia="Times New Roman" w:hAnsi="Times New Roman"/>
        </w:rPr>
      </w:pPr>
    </w:p>
    <w:p w14:paraId="08B764F3" w14:textId="77777777" w:rsidR="00C07A54" w:rsidRDefault="00C07A54" w:rsidP="00C07A54">
      <w:pPr>
        <w:spacing w:line="200" w:lineRule="exact"/>
        <w:rPr>
          <w:rFonts w:ascii="Times New Roman" w:eastAsia="Times New Roman" w:hAnsi="Times New Roman"/>
        </w:rPr>
      </w:pPr>
    </w:p>
    <w:p w14:paraId="1778C1AD" w14:textId="77777777" w:rsidR="00C07A54" w:rsidRDefault="00C07A54" w:rsidP="00C07A54">
      <w:pPr>
        <w:spacing w:line="0" w:lineRule="atLeast"/>
        <w:jc w:val="center"/>
        <w:rPr>
          <w:rFonts w:ascii="Times New Roman" w:eastAsia="Times New Roman" w:hAnsi="Times New Roman"/>
          <w:b/>
          <w:sz w:val="32"/>
        </w:rPr>
      </w:pPr>
      <w:bookmarkStart w:id="68" w:name="page96"/>
      <w:bookmarkEnd w:id="68"/>
      <w:r>
        <w:rPr>
          <w:rFonts w:ascii="Times New Roman" w:eastAsia="Times New Roman" w:hAnsi="Times New Roman"/>
          <w:b/>
          <w:sz w:val="32"/>
        </w:rPr>
        <w:t>SPECIFICATIONS-</w:t>
      </w:r>
    </w:p>
    <w:p w14:paraId="0EAADB39" w14:textId="77777777" w:rsidR="00C07A54" w:rsidRDefault="00C07A54" w:rsidP="00C07A54">
      <w:pPr>
        <w:spacing w:line="6" w:lineRule="exact"/>
        <w:rPr>
          <w:rFonts w:ascii="Times New Roman" w:eastAsia="Times New Roman" w:hAnsi="Times New Roman"/>
        </w:rPr>
      </w:pPr>
    </w:p>
    <w:p w14:paraId="4BA8D739" w14:textId="77777777" w:rsidR="00C07A54" w:rsidRDefault="00C07A54" w:rsidP="00C07A54">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TECHNICAL PROVISIONS</w:t>
      </w:r>
    </w:p>
    <w:p w14:paraId="2755846B" w14:textId="77777777" w:rsidR="00C07A54" w:rsidRDefault="00C07A54" w:rsidP="00C07A54">
      <w:pPr>
        <w:spacing w:line="200" w:lineRule="exact"/>
        <w:rPr>
          <w:rFonts w:ascii="Times New Roman" w:eastAsia="Times New Roman" w:hAnsi="Times New Roman"/>
        </w:rPr>
      </w:pPr>
    </w:p>
    <w:p w14:paraId="16C5C721" w14:textId="77777777" w:rsidR="00C07A54" w:rsidRDefault="00C07A54" w:rsidP="00C07A54">
      <w:pPr>
        <w:spacing w:line="200" w:lineRule="exact"/>
        <w:rPr>
          <w:rFonts w:ascii="Times New Roman" w:eastAsia="Times New Roman" w:hAnsi="Times New Roman"/>
        </w:rPr>
      </w:pPr>
    </w:p>
    <w:p w14:paraId="3C74F0B0" w14:textId="77777777" w:rsidR="00C07A54" w:rsidRDefault="00C07A54" w:rsidP="00C07A54">
      <w:pPr>
        <w:spacing w:line="200" w:lineRule="exact"/>
        <w:rPr>
          <w:rFonts w:ascii="Times New Roman" w:eastAsia="Times New Roman" w:hAnsi="Times New Roman"/>
        </w:rPr>
      </w:pPr>
    </w:p>
    <w:p w14:paraId="6D427683" w14:textId="77777777" w:rsidR="00C07A54" w:rsidRDefault="00C07A54" w:rsidP="00C07A54">
      <w:pPr>
        <w:spacing w:line="200" w:lineRule="exact"/>
        <w:rPr>
          <w:rFonts w:ascii="Times New Roman" w:eastAsia="Times New Roman" w:hAnsi="Times New Roman"/>
        </w:rPr>
      </w:pPr>
    </w:p>
    <w:p w14:paraId="29C972FB" w14:textId="77777777" w:rsidR="00C07A54" w:rsidRDefault="00C07A54" w:rsidP="00C07A54">
      <w:pPr>
        <w:spacing w:line="200" w:lineRule="exact"/>
        <w:rPr>
          <w:rFonts w:ascii="Times New Roman" w:eastAsia="Times New Roman" w:hAnsi="Times New Roman"/>
        </w:rPr>
      </w:pPr>
    </w:p>
    <w:p w14:paraId="304CD689" w14:textId="77777777" w:rsidR="00C07A54" w:rsidRDefault="00C07A54" w:rsidP="00C07A54">
      <w:pPr>
        <w:spacing w:line="200" w:lineRule="exact"/>
        <w:rPr>
          <w:rFonts w:ascii="Times New Roman" w:eastAsia="Times New Roman" w:hAnsi="Times New Roman"/>
        </w:rPr>
      </w:pPr>
    </w:p>
    <w:p w14:paraId="0ECF06F6" w14:textId="77777777" w:rsidR="00C07A54" w:rsidRDefault="00C07A54" w:rsidP="00C07A54">
      <w:pPr>
        <w:spacing w:line="200" w:lineRule="exact"/>
        <w:rPr>
          <w:rFonts w:ascii="Times New Roman" w:eastAsia="Times New Roman" w:hAnsi="Times New Roman"/>
        </w:rPr>
      </w:pPr>
    </w:p>
    <w:p w14:paraId="374ABFE5" w14:textId="77777777" w:rsidR="00C07A54" w:rsidRDefault="00C07A54" w:rsidP="00C07A54">
      <w:pPr>
        <w:spacing w:line="200" w:lineRule="exact"/>
        <w:rPr>
          <w:rFonts w:ascii="Times New Roman" w:eastAsia="Times New Roman" w:hAnsi="Times New Roman"/>
        </w:rPr>
      </w:pPr>
    </w:p>
    <w:p w14:paraId="49B07454" w14:textId="77777777" w:rsidR="00C07A54" w:rsidRDefault="00C07A54" w:rsidP="00C07A54">
      <w:pPr>
        <w:spacing w:line="0" w:lineRule="atLeast"/>
        <w:ind w:left="220"/>
        <w:rPr>
          <w:rFonts w:ascii="Times New Roman" w:eastAsia="Times New Roman" w:hAnsi="Times New Roman"/>
          <w:sz w:val="24"/>
        </w:rPr>
      </w:pPr>
      <w:r>
        <w:rPr>
          <w:rFonts w:ascii="Times New Roman" w:eastAsia="Times New Roman" w:hAnsi="Times New Roman"/>
          <w:sz w:val="24"/>
        </w:rPr>
        <w:t>Essential technical specification as per document at the following link are required:</w:t>
      </w:r>
    </w:p>
    <w:p w14:paraId="116BA6F1" w14:textId="77777777" w:rsidR="00C07A54" w:rsidRPr="009107DA" w:rsidRDefault="00C26593" w:rsidP="00C07A54">
      <w:pPr>
        <w:spacing w:line="0" w:lineRule="atLeast"/>
        <w:ind w:left="220"/>
        <w:rPr>
          <w:rFonts w:ascii="Times New Roman" w:eastAsia="Times New Roman" w:hAnsi="Times New Roman" w:cs="Times New Roman"/>
          <w:sz w:val="24"/>
        </w:rPr>
      </w:pPr>
      <w:hyperlink r:id="rId21" w:history="1">
        <w:r w:rsidR="00C07A54" w:rsidRPr="009107DA">
          <w:rPr>
            <w:rStyle w:val="Hyperlink"/>
          </w:rPr>
          <w:t>https://www.finance.gkp.pk/attachments/032b21c0a37611eca4e0b55aac984a07/download</w:t>
        </w:r>
      </w:hyperlink>
    </w:p>
    <w:p w14:paraId="69F018A8" w14:textId="48CA54AC" w:rsidR="00C07A54" w:rsidRPr="009107DA" w:rsidRDefault="00C07A54" w:rsidP="00C07A54">
      <w:pPr>
        <w:spacing w:line="0" w:lineRule="atLeast"/>
        <w:ind w:right="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107DA">
        <w:rPr>
          <w:rFonts w:ascii="Times New Roman" w:eastAsia="Times New Roman" w:hAnsi="Times New Roman" w:cs="Times New Roman"/>
          <w:sz w:val="24"/>
        </w:rPr>
        <w:t>(Technical Specification</w:t>
      </w:r>
      <w:r>
        <w:rPr>
          <w:rFonts w:ascii="Times New Roman" w:eastAsia="Times New Roman" w:hAnsi="Times New Roman" w:cs="Times New Roman"/>
          <w:sz w:val="24"/>
        </w:rPr>
        <w:t xml:space="preserve"> on MRS 202</w:t>
      </w:r>
      <w:r w:rsidR="00071DB2">
        <w:rPr>
          <w:rFonts w:ascii="Times New Roman" w:eastAsia="Times New Roman" w:hAnsi="Times New Roman" w:cs="Times New Roman"/>
          <w:sz w:val="24"/>
        </w:rPr>
        <w:t>1</w:t>
      </w:r>
      <w:r w:rsidRPr="009107DA">
        <w:rPr>
          <w:rFonts w:ascii="Times New Roman" w:eastAsia="Times New Roman" w:hAnsi="Times New Roman" w:cs="Times New Roman"/>
          <w:sz w:val="24"/>
        </w:rPr>
        <w:t>)</w:t>
      </w:r>
    </w:p>
    <w:p w14:paraId="3AEECC35" w14:textId="77777777" w:rsidR="00C07A54" w:rsidRDefault="00C07A54" w:rsidP="00C07A54">
      <w:pPr>
        <w:spacing w:line="0" w:lineRule="atLeast"/>
        <w:ind w:left="220"/>
        <w:rPr>
          <w:rFonts w:ascii="Times New Roman" w:eastAsia="Times New Roman" w:hAnsi="Times New Roman"/>
          <w:sz w:val="24"/>
        </w:rPr>
      </w:pPr>
    </w:p>
    <w:p w14:paraId="761CEBA9" w14:textId="77777777" w:rsidR="00C07A54" w:rsidRDefault="00C07A54" w:rsidP="00C07A54">
      <w:pPr>
        <w:spacing w:line="200" w:lineRule="exact"/>
        <w:rPr>
          <w:rFonts w:ascii="Times New Roman" w:eastAsia="Times New Roman" w:hAnsi="Times New Roman"/>
        </w:rPr>
      </w:pPr>
    </w:p>
    <w:p w14:paraId="4E89AD80" w14:textId="77777777" w:rsidR="00C07A54" w:rsidRDefault="00C07A54" w:rsidP="00C07A54">
      <w:pPr>
        <w:spacing w:line="200" w:lineRule="exact"/>
        <w:rPr>
          <w:rFonts w:ascii="Times New Roman" w:eastAsia="Times New Roman" w:hAnsi="Times New Roman"/>
        </w:rPr>
      </w:pPr>
    </w:p>
    <w:p w14:paraId="12D1F220" w14:textId="77777777" w:rsidR="00C07A54" w:rsidRDefault="00C07A54" w:rsidP="00C07A54">
      <w:pPr>
        <w:spacing w:line="200" w:lineRule="exact"/>
        <w:rPr>
          <w:rFonts w:ascii="Times New Roman" w:eastAsia="Times New Roman" w:hAnsi="Times New Roman"/>
        </w:rPr>
      </w:pPr>
    </w:p>
    <w:p w14:paraId="1B427B50" w14:textId="77777777" w:rsidR="00C07A54" w:rsidRDefault="00C07A54" w:rsidP="00C07A54">
      <w:pPr>
        <w:spacing w:line="200" w:lineRule="exact"/>
        <w:rPr>
          <w:rFonts w:ascii="Times New Roman" w:eastAsia="Times New Roman" w:hAnsi="Times New Roman"/>
        </w:rPr>
      </w:pPr>
    </w:p>
    <w:p w14:paraId="60815CB0" w14:textId="77777777" w:rsidR="00C07A54" w:rsidRDefault="00C07A54" w:rsidP="00C07A54">
      <w:pPr>
        <w:spacing w:line="200" w:lineRule="exact"/>
        <w:rPr>
          <w:rFonts w:ascii="Times New Roman" w:eastAsia="Times New Roman" w:hAnsi="Times New Roman"/>
        </w:rPr>
      </w:pPr>
    </w:p>
    <w:p w14:paraId="5DCDC7B8" w14:textId="77777777" w:rsidR="00C07A54" w:rsidRDefault="00C07A54" w:rsidP="00C07A54">
      <w:pPr>
        <w:spacing w:line="200" w:lineRule="exact"/>
        <w:rPr>
          <w:rFonts w:ascii="Times New Roman" w:eastAsia="Times New Roman" w:hAnsi="Times New Roman"/>
        </w:rPr>
      </w:pPr>
    </w:p>
    <w:p w14:paraId="3A73BA61" w14:textId="77777777" w:rsidR="00C07A54" w:rsidRDefault="00C07A54" w:rsidP="00C07A54">
      <w:pPr>
        <w:spacing w:line="200" w:lineRule="exact"/>
        <w:rPr>
          <w:rFonts w:ascii="Times New Roman" w:eastAsia="Times New Roman" w:hAnsi="Times New Roman"/>
        </w:rPr>
      </w:pPr>
    </w:p>
    <w:p w14:paraId="04C20198" w14:textId="77777777" w:rsidR="00C07A54" w:rsidRDefault="00C07A54" w:rsidP="00C07A54">
      <w:pPr>
        <w:spacing w:line="200" w:lineRule="exact"/>
        <w:rPr>
          <w:rFonts w:ascii="Times New Roman" w:eastAsia="Times New Roman" w:hAnsi="Times New Roman"/>
        </w:rPr>
      </w:pPr>
    </w:p>
    <w:p w14:paraId="21C3DC58" w14:textId="77777777" w:rsidR="00C07A54" w:rsidRDefault="00C07A54" w:rsidP="00C07A54">
      <w:pPr>
        <w:spacing w:line="200" w:lineRule="exact"/>
        <w:rPr>
          <w:rFonts w:ascii="Times New Roman" w:eastAsia="Times New Roman" w:hAnsi="Times New Roman"/>
        </w:rPr>
      </w:pPr>
    </w:p>
    <w:p w14:paraId="71E8D151" w14:textId="77777777" w:rsidR="00C07A54" w:rsidRDefault="00C07A54" w:rsidP="00C07A54">
      <w:pPr>
        <w:spacing w:line="200" w:lineRule="exact"/>
        <w:rPr>
          <w:rFonts w:ascii="Times New Roman" w:eastAsia="Times New Roman" w:hAnsi="Times New Roman"/>
        </w:rPr>
      </w:pPr>
    </w:p>
    <w:p w14:paraId="0BB2F6DB" w14:textId="77777777" w:rsidR="00C07A54" w:rsidRDefault="00C07A54" w:rsidP="00C07A54">
      <w:pPr>
        <w:spacing w:line="200" w:lineRule="exact"/>
        <w:rPr>
          <w:rFonts w:ascii="Times New Roman" w:eastAsia="Times New Roman" w:hAnsi="Times New Roman"/>
        </w:rPr>
      </w:pPr>
    </w:p>
    <w:p w14:paraId="6BB4EEB9" w14:textId="77777777" w:rsidR="00C07A54" w:rsidRDefault="00C07A54" w:rsidP="00C07A54">
      <w:pPr>
        <w:spacing w:line="200" w:lineRule="exact"/>
        <w:rPr>
          <w:rFonts w:ascii="Times New Roman" w:eastAsia="Times New Roman" w:hAnsi="Times New Roman"/>
        </w:rPr>
      </w:pPr>
    </w:p>
    <w:p w14:paraId="17370DC5" w14:textId="77777777" w:rsidR="00C07A54" w:rsidRDefault="00C07A54" w:rsidP="00C07A54">
      <w:pPr>
        <w:spacing w:line="200" w:lineRule="exact"/>
        <w:rPr>
          <w:rFonts w:ascii="Times New Roman" w:eastAsia="Times New Roman" w:hAnsi="Times New Roman"/>
        </w:rPr>
      </w:pPr>
    </w:p>
    <w:p w14:paraId="3617FB09" w14:textId="77777777" w:rsidR="00C07A54" w:rsidRDefault="00C07A54" w:rsidP="00C07A54">
      <w:pPr>
        <w:spacing w:line="200" w:lineRule="exact"/>
        <w:rPr>
          <w:rFonts w:ascii="Times New Roman" w:eastAsia="Times New Roman" w:hAnsi="Times New Roman"/>
        </w:rPr>
      </w:pPr>
    </w:p>
    <w:p w14:paraId="51065226" w14:textId="77777777" w:rsidR="00C07A54" w:rsidRDefault="00C07A54" w:rsidP="00C07A54">
      <w:pPr>
        <w:spacing w:line="200" w:lineRule="exact"/>
        <w:rPr>
          <w:rFonts w:ascii="Times New Roman" w:eastAsia="Times New Roman" w:hAnsi="Times New Roman"/>
        </w:rPr>
      </w:pPr>
    </w:p>
    <w:p w14:paraId="0C8F9BF3" w14:textId="77777777" w:rsidR="00C07A54" w:rsidRDefault="00C07A54" w:rsidP="00C07A54">
      <w:pPr>
        <w:spacing w:line="200" w:lineRule="exact"/>
        <w:rPr>
          <w:rFonts w:ascii="Times New Roman" w:eastAsia="Times New Roman" w:hAnsi="Times New Roman"/>
        </w:rPr>
      </w:pPr>
      <w:bookmarkStart w:id="69" w:name="page97"/>
      <w:bookmarkEnd w:id="69"/>
    </w:p>
    <w:p w14:paraId="7C5E688E" w14:textId="77777777" w:rsidR="00C07A54" w:rsidRDefault="00C07A54" w:rsidP="00C07A54">
      <w:pPr>
        <w:spacing w:line="200" w:lineRule="exact"/>
        <w:rPr>
          <w:rFonts w:ascii="Times New Roman" w:eastAsia="Times New Roman" w:hAnsi="Times New Roman"/>
        </w:rPr>
      </w:pPr>
    </w:p>
    <w:p w14:paraId="4CDE0107" w14:textId="77777777" w:rsidR="00C07A54" w:rsidRDefault="00C07A54" w:rsidP="00C07A54">
      <w:pPr>
        <w:spacing w:line="200" w:lineRule="exact"/>
        <w:rPr>
          <w:rFonts w:ascii="Times New Roman" w:eastAsia="Times New Roman" w:hAnsi="Times New Roman"/>
        </w:rPr>
      </w:pPr>
    </w:p>
    <w:p w14:paraId="7BDA43AE" w14:textId="77777777" w:rsidR="00C07A54" w:rsidRDefault="00C07A54" w:rsidP="00C07A54">
      <w:pPr>
        <w:spacing w:line="200" w:lineRule="exact"/>
        <w:rPr>
          <w:rFonts w:ascii="Times New Roman" w:eastAsia="Times New Roman" w:hAnsi="Times New Roman"/>
        </w:rPr>
      </w:pPr>
    </w:p>
    <w:p w14:paraId="7F6357C1" w14:textId="77777777" w:rsidR="00C07A54" w:rsidRDefault="00C07A54" w:rsidP="00C07A54">
      <w:pPr>
        <w:spacing w:line="200" w:lineRule="exact"/>
        <w:rPr>
          <w:rFonts w:ascii="Times New Roman" w:eastAsia="Times New Roman" w:hAnsi="Times New Roman"/>
        </w:rPr>
      </w:pPr>
    </w:p>
    <w:p w14:paraId="212A7689" w14:textId="77777777" w:rsidR="00C07A54" w:rsidRDefault="00C07A54" w:rsidP="00C07A54">
      <w:pPr>
        <w:spacing w:line="200" w:lineRule="exact"/>
        <w:rPr>
          <w:rFonts w:ascii="Times New Roman" w:eastAsia="Times New Roman" w:hAnsi="Times New Roman"/>
        </w:rPr>
      </w:pPr>
    </w:p>
    <w:p w14:paraId="75121D23" w14:textId="77777777" w:rsidR="00C07A54" w:rsidRDefault="00C07A54" w:rsidP="00C07A54">
      <w:pPr>
        <w:spacing w:line="200" w:lineRule="exact"/>
        <w:rPr>
          <w:rFonts w:ascii="Times New Roman" w:eastAsia="Times New Roman" w:hAnsi="Times New Roman"/>
        </w:rPr>
      </w:pPr>
    </w:p>
    <w:p w14:paraId="52F4D0D5" w14:textId="77777777" w:rsidR="00C07A54" w:rsidRDefault="00C07A54" w:rsidP="00C07A54">
      <w:pPr>
        <w:spacing w:line="200" w:lineRule="exact"/>
        <w:rPr>
          <w:rFonts w:ascii="Times New Roman" w:eastAsia="Times New Roman" w:hAnsi="Times New Roman"/>
        </w:rPr>
      </w:pPr>
    </w:p>
    <w:p w14:paraId="14FC64CE" w14:textId="77777777" w:rsidR="00C07A54" w:rsidRDefault="00C07A54" w:rsidP="00C07A54">
      <w:pPr>
        <w:spacing w:line="200" w:lineRule="exact"/>
        <w:rPr>
          <w:rFonts w:ascii="Times New Roman" w:eastAsia="Times New Roman" w:hAnsi="Times New Roman"/>
        </w:rPr>
      </w:pPr>
    </w:p>
    <w:p w14:paraId="31B3FC1E" w14:textId="77777777" w:rsidR="00C07A54" w:rsidRDefault="00C07A54" w:rsidP="00C07A54">
      <w:pPr>
        <w:spacing w:line="200" w:lineRule="exact"/>
        <w:rPr>
          <w:rFonts w:ascii="Times New Roman" w:eastAsia="Times New Roman" w:hAnsi="Times New Roman"/>
        </w:rPr>
      </w:pPr>
    </w:p>
    <w:p w14:paraId="60DBD719" w14:textId="77777777" w:rsidR="00C07A54" w:rsidRDefault="00C07A54" w:rsidP="00C07A54">
      <w:pPr>
        <w:spacing w:line="200" w:lineRule="exact"/>
        <w:rPr>
          <w:rFonts w:ascii="Times New Roman" w:eastAsia="Times New Roman" w:hAnsi="Times New Roman"/>
        </w:rPr>
      </w:pPr>
    </w:p>
    <w:p w14:paraId="6CD7CFDE" w14:textId="77777777" w:rsidR="00C07A54" w:rsidRDefault="00C07A54" w:rsidP="00C07A54">
      <w:pPr>
        <w:spacing w:line="200" w:lineRule="exact"/>
        <w:rPr>
          <w:rFonts w:ascii="Times New Roman" w:eastAsia="Times New Roman" w:hAnsi="Times New Roman"/>
        </w:rPr>
      </w:pPr>
    </w:p>
    <w:p w14:paraId="2E4E662B" w14:textId="77777777" w:rsidR="00C07A54" w:rsidRDefault="00C07A54" w:rsidP="00C07A54">
      <w:pPr>
        <w:spacing w:line="389" w:lineRule="exact"/>
        <w:rPr>
          <w:rFonts w:ascii="Times New Roman" w:eastAsia="Times New Roman" w:hAnsi="Times New Roman"/>
        </w:rPr>
      </w:pPr>
    </w:p>
    <w:p w14:paraId="10B25677" w14:textId="77777777" w:rsidR="00C07A54" w:rsidRDefault="00C07A54" w:rsidP="00C07A54">
      <w:pPr>
        <w:spacing w:line="0" w:lineRule="atLeast"/>
        <w:ind w:left="4140"/>
        <w:rPr>
          <w:rFonts w:ascii="Times New Roman" w:eastAsia="Times New Roman" w:hAnsi="Times New Roman"/>
          <w:b/>
          <w:sz w:val="31"/>
        </w:rPr>
      </w:pPr>
      <w:r>
        <w:rPr>
          <w:rFonts w:ascii="Times New Roman" w:eastAsia="Times New Roman" w:hAnsi="Times New Roman"/>
          <w:b/>
          <w:sz w:val="31"/>
        </w:rPr>
        <w:t>DRAWING</w:t>
      </w:r>
    </w:p>
    <w:p w14:paraId="6FF25CE5" w14:textId="77777777" w:rsidR="00C07A54" w:rsidRDefault="00C07A54" w:rsidP="00C07A54">
      <w:pPr>
        <w:spacing w:line="200" w:lineRule="exact"/>
        <w:rPr>
          <w:rFonts w:ascii="Times New Roman" w:eastAsia="Times New Roman" w:hAnsi="Times New Roman"/>
        </w:rPr>
      </w:pPr>
    </w:p>
    <w:p w14:paraId="3FE2A2CB" w14:textId="77777777" w:rsidR="00C07A54" w:rsidRDefault="00C07A54" w:rsidP="00C07A54">
      <w:pPr>
        <w:spacing w:line="200" w:lineRule="exact"/>
        <w:rPr>
          <w:rFonts w:ascii="Times New Roman" w:eastAsia="Times New Roman" w:hAnsi="Times New Roman"/>
        </w:rPr>
      </w:pPr>
    </w:p>
    <w:p w14:paraId="748C2B45" w14:textId="77777777" w:rsidR="00C07A54" w:rsidRDefault="00C07A54" w:rsidP="00C07A54">
      <w:pPr>
        <w:spacing w:line="200" w:lineRule="exact"/>
        <w:rPr>
          <w:rFonts w:ascii="Times New Roman" w:eastAsia="Times New Roman" w:hAnsi="Times New Roman"/>
        </w:rPr>
      </w:pPr>
    </w:p>
    <w:p w14:paraId="4064FAFD" w14:textId="77777777" w:rsidR="00C07A54" w:rsidRDefault="00C07A54" w:rsidP="00C07A54">
      <w:pPr>
        <w:spacing w:line="200" w:lineRule="exact"/>
        <w:rPr>
          <w:rFonts w:ascii="Times New Roman" w:eastAsia="Times New Roman" w:hAnsi="Times New Roman"/>
        </w:rPr>
      </w:pPr>
    </w:p>
    <w:p w14:paraId="7CFD9EBD" w14:textId="77777777" w:rsidR="00C07A54" w:rsidRDefault="00C07A54" w:rsidP="00C07A54">
      <w:pPr>
        <w:spacing w:line="200" w:lineRule="exact"/>
        <w:rPr>
          <w:rFonts w:ascii="Times New Roman" w:eastAsia="Times New Roman" w:hAnsi="Times New Roman"/>
        </w:rPr>
      </w:pPr>
    </w:p>
    <w:p w14:paraId="28BFA8E8" w14:textId="77777777" w:rsidR="00C07A54" w:rsidRDefault="00C07A54" w:rsidP="00C07A54">
      <w:pPr>
        <w:spacing w:line="200" w:lineRule="exact"/>
        <w:jc w:val="center"/>
        <w:rPr>
          <w:rFonts w:ascii="Times New Roman" w:eastAsia="Times New Roman" w:hAnsi="Times New Roman"/>
        </w:rPr>
      </w:pPr>
      <w:r w:rsidRPr="00762D68">
        <w:rPr>
          <w:rFonts w:ascii="Times New Roman" w:eastAsia="Times New Roman" w:hAnsi="Times New Roman"/>
          <w:sz w:val="24"/>
          <w:szCs w:val="24"/>
        </w:rPr>
        <w:t>As per PC-I/</w:t>
      </w:r>
      <w:proofErr w:type="gramStart"/>
      <w:r w:rsidRPr="00762D68">
        <w:rPr>
          <w:rFonts w:ascii="Times New Roman" w:eastAsia="Times New Roman" w:hAnsi="Times New Roman"/>
          <w:sz w:val="24"/>
          <w:szCs w:val="24"/>
        </w:rPr>
        <w:t>T.S</w:t>
      </w:r>
      <w:proofErr w:type="gramEnd"/>
      <w:r w:rsidRPr="00762D68">
        <w:rPr>
          <w:rFonts w:ascii="Times New Roman" w:eastAsia="Times New Roman" w:hAnsi="Times New Roman"/>
          <w:sz w:val="24"/>
          <w:szCs w:val="24"/>
        </w:rPr>
        <w:t xml:space="preserve"> and subsequent sanctions as per site requirement</w:t>
      </w:r>
    </w:p>
    <w:p w14:paraId="5BBF83A7" w14:textId="77777777" w:rsidR="00C07A54" w:rsidRDefault="00C07A54" w:rsidP="00C07A54">
      <w:pPr>
        <w:spacing w:line="200" w:lineRule="exact"/>
        <w:rPr>
          <w:rFonts w:ascii="Times New Roman" w:eastAsia="Times New Roman" w:hAnsi="Times New Roman"/>
        </w:rPr>
      </w:pPr>
    </w:p>
    <w:p w14:paraId="5D2A806C" w14:textId="77777777" w:rsidR="00C07A54" w:rsidRDefault="00C07A54" w:rsidP="00C07A54">
      <w:pPr>
        <w:spacing w:line="200" w:lineRule="exact"/>
        <w:rPr>
          <w:rFonts w:ascii="Times New Roman" w:eastAsia="Times New Roman" w:hAnsi="Times New Roman"/>
        </w:rPr>
      </w:pPr>
    </w:p>
    <w:p w14:paraId="428D9882" w14:textId="77777777" w:rsidR="00C07A54" w:rsidRDefault="00C07A54" w:rsidP="00C07A54">
      <w:pPr>
        <w:spacing w:line="200" w:lineRule="exact"/>
        <w:rPr>
          <w:rFonts w:ascii="Times New Roman" w:eastAsia="Times New Roman" w:hAnsi="Times New Roman"/>
        </w:rPr>
      </w:pPr>
    </w:p>
    <w:p w14:paraId="4D2094EF" w14:textId="77777777" w:rsidR="00C07A54" w:rsidRDefault="00C07A54" w:rsidP="00C07A54">
      <w:pPr>
        <w:spacing w:line="200" w:lineRule="exact"/>
        <w:rPr>
          <w:rFonts w:ascii="Times New Roman" w:eastAsia="Times New Roman" w:hAnsi="Times New Roman"/>
        </w:rPr>
      </w:pPr>
    </w:p>
    <w:sectPr w:rsidR="00C07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6993" w14:textId="77777777" w:rsidR="001E624C" w:rsidRDefault="001E624C" w:rsidP="00BE3C21">
      <w:pPr>
        <w:spacing w:after="0" w:line="240" w:lineRule="auto"/>
      </w:pPr>
      <w:r>
        <w:separator/>
      </w:r>
    </w:p>
  </w:endnote>
  <w:endnote w:type="continuationSeparator" w:id="0">
    <w:p w14:paraId="017B0FA0" w14:textId="77777777" w:rsidR="001E624C" w:rsidRDefault="001E624C" w:rsidP="00BE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778477"/>
      <w:docPartObj>
        <w:docPartGallery w:val="Page Numbers (Bottom of Page)"/>
        <w:docPartUnique/>
      </w:docPartObj>
    </w:sdtPr>
    <w:sdtEndPr>
      <w:rPr>
        <w:noProof/>
      </w:rPr>
    </w:sdtEndPr>
    <w:sdtContent>
      <w:p w14:paraId="4B6FCBC4" w14:textId="560061C9" w:rsidR="001E624C" w:rsidRDefault="001E624C">
        <w:pPr>
          <w:pStyle w:val="Footer"/>
          <w:jc w:val="center"/>
        </w:pPr>
        <w:r>
          <w:fldChar w:fldCharType="begin"/>
        </w:r>
        <w:r>
          <w:instrText xml:space="preserve"> PAGE   \* MERGEFORMAT </w:instrText>
        </w:r>
        <w:r>
          <w:fldChar w:fldCharType="separate"/>
        </w:r>
        <w:r w:rsidR="00C26593">
          <w:rPr>
            <w:noProof/>
          </w:rPr>
          <w:t>98</w:t>
        </w:r>
        <w:r>
          <w:rPr>
            <w:noProof/>
          </w:rPr>
          <w:fldChar w:fldCharType="end"/>
        </w:r>
      </w:p>
    </w:sdtContent>
  </w:sdt>
  <w:p w14:paraId="7680886A" w14:textId="77777777" w:rsidR="001E624C" w:rsidRDefault="001E6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A05A" w14:textId="77777777" w:rsidR="001E624C" w:rsidRDefault="001E624C" w:rsidP="00BE3C21">
      <w:pPr>
        <w:spacing w:after="0" w:line="240" w:lineRule="auto"/>
      </w:pPr>
      <w:r>
        <w:separator/>
      </w:r>
    </w:p>
  </w:footnote>
  <w:footnote w:type="continuationSeparator" w:id="0">
    <w:p w14:paraId="058966EF" w14:textId="77777777" w:rsidR="001E624C" w:rsidRDefault="001E624C" w:rsidP="00BE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1BA026F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75C6C33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12E685F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70C6A5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hybridMultilevel"/>
    <w:tmpl w:val="520EEDD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2"/>
    <w:multiLevelType w:val="hybridMultilevel"/>
    <w:tmpl w:val="374A3FE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hybridMultilevel"/>
    <w:tmpl w:val="4F4EF0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64F6C87E"/>
    <w:lvl w:ilvl="0" w:tplc="1D663E5A">
      <w:start w:val="3"/>
      <w:numFmt w:val="lowerLetter"/>
      <w:lvlText w:val="(%1)"/>
      <w:lvlJc w:val="left"/>
      <w:rPr>
        <w:rFonts w:hint="default"/>
      </w:rPr>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649BB77C"/>
    <w:lvl w:ilvl="0" w:tplc="FFFFFFFF">
      <w:start w:val="4"/>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hybridMultilevel"/>
    <w:tmpl w:val="3938657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8"/>
    <w:multiLevelType w:val="hybridMultilevel"/>
    <w:tmpl w:val="1CF10FD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9"/>
    <w:multiLevelType w:val="hybridMultilevel"/>
    <w:tmpl w:val="180115BE"/>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A"/>
    <w:multiLevelType w:val="hybridMultilevel"/>
    <w:tmpl w:val="235BA86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B"/>
    <w:multiLevelType w:val="hybridMultilevel"/>
    <w:tmpl w:val="47398C8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hybridMultilevel"/>
    <w:tmpl w:val="354FE9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D"/>
    <w:multiLevelType w:val="hybridMultilevel"/>
    <w:tmpl w:val="15B5AF5C"/>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F"/>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0"/>
    <w:multiLevelType w:val="hybridMultilevel"/>
    <w:tmpl w:val="10233C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1"/>
    <w:multiLevelType w:val="hybridMultilevel"/>
    <w:tmpl w:val="3F6AB6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2"/>
    <w:multiLevelType w:val="hybridMultilevel"/>
    <w:tmpl w:val="6157409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3"/>
    <w:multiLevelType w:val="hybridMultilevel"/>
    <w:tmpl w:val="7E0C57B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6"/>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7"/>
    <w:multiLevelType w:val="hybridMultilevel"/>
    <w:tmpl w:val="5FF87E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9"/>
    <w:multiLevelType w:val="hybridMultilevel"/>
    <w:tmpl w:val="25A70B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A"/>
    <w:multiLevelType w:val="hybridMultilevel"/>
    <w:tmpl w:val="1DBAB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C"/>
    <w:multiLevelType w:val="hybridMultilevel"/>
    <w:tmpl w:val="7BD3EE7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E"/>
    <w:multiLevelType w:val="hybridMultilevel"/>
    <w:tmpl w:val="613EFD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F"/>
    <w:multiLevelType w:val="hybridMultilevel"/>
    <w:tmpl w:val="0BF72B1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0"/>
    <w:multiLevelType w:val="hybridMultilevel"/>
    <w:tmpl w:val="11447B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41"/>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43"/>
    <w:multiLevelType w:val="hybridMultilevel"/>
    <w:tmpl w:val="08F2B15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44"/>
    <w:multiLevelType w:val="hybridMultilevel"/>
    <w:tmpl w:val="1A32234A"/>
    <w:lvl w:ilvl="0" w:tplc="FFFFFFFF">
      <w:start w:val="2"/>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4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47"/>
    <w:multiLevelType w:val="hybridMultilevel"/>
    <w:tmpl w:val="4962813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48"/>
    <w:multiLevelType w:val="hybridMultilevel"/>
    <w:tmpl w:val="60B6DF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4B"/>
    <w:multiLevelType w:val="hybridMultilevel"/>
    <w:tmpl w:val="7FFFCA1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4C"/>
    <w:multiLevelType w:val="hybridMultilevel"/>
    <w:tmpl w:val="1A27709E"/>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4E"/>
    <w:multiLevelType w:val="hybridMultilevel"/>
    <w:tmpl w:val="100F59DC"/>
    <w:lvl w:ilvl="0" w:tplc="FFFFFFFF">
      <w:start w:val="1"/>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4F"/>
    <w:multiLevelType w:val="hybridMultilevel"/>
    <w:tmpl w:val="7FB7E0AA"/>
    <w:lvl w:ilvl="0" w:tplc="FFFFFFFF">
      <w:start w:val="1"/>
      <w:numFmt w:val="lowerLetter"/>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50"/>
    <w:multiLevelType w:val="hybridMultilevel"/>
    <w:tmpl w:val="06EB5BD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51"/>
    <w:multiLevelType w:val="hybridMultilevel"/>
    <w:tmpl w:val="6F6DD9A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52"/>
    <w:multiLevelType w:val="hybridMultilevel"/>
    <w:tmpl w:val="094211F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53"/>
    <w:multiLevelType w:val="hybridMultilevel"/>
    <w:tmpl w:val="00885E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56"/>
    <w:multiLevelType w:val="hybridMultilevel"/>
    <w:tmpl w:val="1716703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59"/>
    <w:multiLevelType w:val="hybridMultilevel"/>
    <w:tmpl w:val="74DE0E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5A"/>
    <w:multiLevelType w:val="hybridMultilevel"/>
    <w:tmpl w:val="68EBC5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73648E4"/>
    <w:multiLevelType w:val="hybridMultilevel"/>
    <w:tmpl w:val="4F4EF004"/>
    <w:lvl w:ilvl="0" w:tplc="23A850AA">
      <w:start w:val="1"/>
      <w:numFmt w:val="lowerLetter"/>
      <w:lvlText w:val="(%1)"/>
      <w:lvlJc w:val="left"/>
    </w:lvl>
    <w:lvl w:ilvl="1" w:tplc="1A185E68">
      <w:start w:val="1"/>
      <w:numFmt w:val="bullet"/>
      <w:lvlText w:val=""/>
      <w:lvlJc w:val="left"/>
    </w:lvl>
    <w:lvl w:ilvl="2" w:tplc="1E1A168E">
      <w:start w:val="1"/>
      <w:numFmt w:val="bullet"/>
      <w:lvlText w:val=""/>
      <w:lvlJc w:val="left"/>
    </w:lvl>
    <w:lvl w:ilvl="3" w:tplc="AC26B616">
      <w:start w:val="1"/>
      <w:numFmt w:val="bullet"/>
      <w:lvlText w:val=""/>
      <w:lvlJc w:val="left"/>
    </w:lvl>
    <w:lvl w:ilvl="4" w:tplc="DCB6B546">
      <w:start w:val="1"/>
      <w:numFmt w:val="bullet"/>
      <w:lvlText w:val=""/>
      <w:lvlJc w:val="left"/>
    </w:lvl>
    <w:lvl w:ilvl="5" w:tplc="C1C2E2EE">
      <w:start w:val="1"/>
      <w:numFmt w:val="bullet"/>
      <w:lvlText w:val=""/>
      <w:lvlJc w:val="left"/>
    </w:lvl>
    <w:lvl w:ilvl="6" w:tplc="4D5C2136">
      <w:start w:val="1"/>
      <w:numFmt w:val="bullet"/>
      <w:lvlText w:val=""/>
      <w:lvlJc w:val="left"/>
    </w:lvl>
    <w:lvl w:ilvl="7" w:tplc="9F10970E">
      <w:start w:val="1"/>
      <w:numFmt w:val="bullet"/>
      <w:lvlText w:val=""/>
      <w:lvlJc w:val="left"/>
    </w:lvl>
    <w:lvl w:ilvl="8" w:tplc="80D4E764">
      <w:start w:val="1"/>
      <w:numFmt w:val="bullet"/>
      <w:lvlText w:val=""/>
      <w:lvlJc w:val="left"/>
    </w:lvl>
  </w:abstractNum>
  <w:abstractNum w:abstractNumId="49" w15:restartNumberingAfterBreak="0">
    <w:nsid w:val="07561828"/>
    <w:multiLevelType w:val="multilevel"/>
    <w:tmpl w:val="FB26749A"/>
    <w:lvl w:ilvl="0">
      <w:start w:val="1"/>
      <w:numFmt w:val="decimal"/>
      <w:lvlText w:val="%1"/>
      <w:lvlJc w:val="left"/>
      <w:pPr>
        <w:ind w:left="696" w:hanging="696"/>
      </w:pPr>
      <w:rPr>
        <w:rFonts w:hint="default"/>
      </w:rPr>
    </w:lvl>
    <w:lvl w:ilvl="1">
      <w:start w:val="1"/>
      <w:numFmt w:val="decimal"/>
      <w:lvlText w:val="%1.%2"/>
      <w:lvlJc w:val="left"/>
      <w:pPr>
        <w:ind w:left="696" w:hanging="6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922BD8"/>
    <w:multiLevelType w:val="multilevel"/>
    <w:tmpl w:val="53EE4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B5156D3"/>
    <w:multiLevelType w:val="multilevel"/>
    <w:tmpl w:val="5F20B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5C3583"/>
    <w:multiLevelType w:val="hybridMultilevel"/>
    <w:tmpl w:val="1F02DFCA"/>
    <w:lvl w:ilvl="0" w:tplc="E870C1F4">
      <w:start w:val="1"/>
      <w:numFmt w:val="lowerLetter"/>
      <w:lvlText w:val="%1."/>
      <w:lvlJc w:val="left"/>
      <w:pPr>
        <w:ind w:left="1440" w:hanging="360"/>
      </w:pPr>
      <w:rPr>
        <w:rFonts w:hint="default"/>
        <w:color w:val="auto"/>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3" w15:restartNumberingAfterBreak="0">
    <w:nsid w:val="1DDA6763"/>
    <w:multiLevelType w:val="multilevel"/>
    <w:tmpl w:val="1FCAE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AD450C"/>
    <w:multiLevelType w:val="multilevel"/>
    <w:tmpl w:val="27F8BCB2"/>
    <w:lvl w:ilvl="0">
      <w:start w:val="3"/>
      <w:numFmt w:val="decimal"/>
      <w:lvlText w:val="%1"/>
      <w:lvlJc w:val="left"/>
      <w:pPr>
        <w:ind w:left="480" w:hanging="480"/>
      </w:pPr>
      <w:rPr>
        <w:rFonts w:hint="default"/>
        <w:color w:val="auto"/>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55" w15:restartNumberingAfterBreak="0">
    <w:nsid w:val="44F244CB"/>
    <w:multiLevelType w:val="hybridMultilevel"/>
    <w:tmpl w:val="AB0C76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917F0F"/>
    <w:multiLevelType w:val="multilevel"/>
    <w:tmpl w:val="7E063D08"/>
    <w:lvl w:ilvl="0">
      <w:start w:val="3"/>
      <w:numFmt w:val="decimal"/>
      <w:lvlText w:val="%1.0"/>
      <w:lvlJc w:val="left"/>
      <w:pPr>
        <w:ind w:left="1095" w:hanging="375"/>
      </w:pPr>
      <w:rPr>
        <w:rFonts w:hint="default"/>
        <w:b/>
        <w:sz w:val="28"/>
      </w:rPr>
    </w:lvl>
    <w:lvl w:ilvl="1">
      <w:start w:val="1"/>
      <w:numFmt w:val="decimal"/>
      <w:lvlText w:val="%1.%2"/>
      <w:lvlJc w:val="left"/>
      <w:pPr>
        <w:ind w:left="1815" w:hanging="375"/>
      </w:pPr>
      <w:rPr>
        <w:rFonts w:hint="default"/>
        <w:b/>
        <w:sz w:val="28"/>
      </w:rPr>
    </w:lvl>
    <w:lvl w:ilvl="2">
      <w:start w:val="1"/>
      <w:numFmt w:val="decimal"/>
      <w:lvlText w:val="%1.%2.%3"/>
      <w:lvlJc w:val="left"/>
      <w:pPr>
        <w:ind w:left="2880" w:hanging="720"/>
      </w:pPr>
      <w:rPr>
        <w:rFonts w:hint="default"/>
        <w:b/>
        <w:sz w:val="28"/>
      </w:rPr>
    </w:lvl>
    <w:lvl w:ilvl="3">
      <w:start w:val="1"/>
      <w:numFmt w:val="decimal"/>
      <w:lvlText w:val="%1.%2.%3.%4"/>
      <w:lvlJc w:val="left"/>
      <w:pPr>
        <w:ind w:left="3600" w:hanging="720"/>
      </w:pPr>
      <w:rPr>
        <w:rFonts w:hint="default"/>
        <w:b/>
        <w:sz w:val="28"/>
      </w:rPr>
    </w:lvl>
    <w:lvl w:ilvl="4">
      <w:start w:val="1"/>
      <w:numFmt w:val="decimal"/>
      <w:lvlText w:val="%1.%2.%3.%4.%5"/>
      <w:lvlJc w:val="left"/>
      <w:pPr>
        <w:ind w:left="4680" w:hanging="1080"/>
      </w:pPr>
      <w:rPr>
        <w:rFonts w:hint="default"/>
        <w:b/>
        <w:sz w:val="28"/>
      </w:rPr>
    </w:lvl>
    <w:lvl w:ilvl="5">
      <w:start w:val="1"/>
      <w:numFmt w:val="decimal"/>
      <w:lvlText w:val="%1.%2.%3.%4.%5.%6"/>
      <w:lvlJc w:val="left"/>
      <w:pPr>
        <w:ind w:left="5400" w:hanging="1080"/>
      </w:pPr>
      <w:rPr>
        <w:rFonts w:hint="default"/>
        <w:b/>
        <w:sz w:val="28"/>
      </w:rPr>
    </w:lvl>
    <w:lvl w:ilvl="6">
      <w:start w:val="1"/>
      <w:numFmt w:val="decimal"/>
      <w:lvlText w:val="%1.%2.%3.%4.%5.%6.%7"/>
      <w:lvlJc w:val="left"/>
      <w:pPr>
        <w:ind w:left="6480" w:hanging="1440"/>
      </w:pPr>
      <w:rPr>
        <w:rFonts w:hint="default"/>
        <w:b/>
        <w:sz w:val="28"/>
      </w:rPr>
    </w:lvl>
    <w:lvl w:ilvl="7">
      <w:start w:val="1"/>
      <w:numFmt w:val="decimal"/>
      <w:lvlText w:val="%1.%2.%3.%4.%5.%6.%7.%8"/>
      <w:lvlJc w:val="left"/>
      <w:pPr>
        <w:ind w:left="7200" w:hanging="1440"/>
      </w:pPr>
      <w:rPr>
        <w:rFonts w:hint="default"/>
        <w:b/>
        <w:sz w:val="28"/>
      </w:rPr>
    </w:lvl>
    <w:lvl w:ilvl="8">
      <w:start w:val="1"/>
      <w:numFmt w:val="decimal"/>
      <w:lvlText w:val="%1.%2.%3.%4.%5.%6.%7.%8.%9"/>
      <w:lvlJc w:val="left"/>
      <w:pPr>
        <w:ind w:left="8280" w:hanging="1800"/>
      </w:pPr>
      <w:rPr>
        <w:rFonts w:hint="default"/>
        <w:b/>
        <w:sz w:val="28"/>
      </w:rPr>
    </w:lvl>
  </w:abstractNum>
  <w:abstractNum w:abstractNumId="57" w15:restartNumberingAfterBreak="0">
    <w:nsid w:val="5D67777C"/>
    <w:multiLevelType w:val="hybridMultilevel"/>
    <w:tmpl w:val="BC6E44CA"/>
    <w:lvl w:ilvl="0" w:tplc="37E4B0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0655E9"/>
    <w:multiLevelType w:val="multilevel"/>
    <w:tmpl w:val="0C2EB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5F415D9"/>
    <w:multiLevelType w:val="multilevel"/>
    <w:tmpl w:val="9E6E8DE2"/>
    <w:lvl w:ilvl="0">
      <w:start w:val="3"/>
      <w:numFmt w:val="decimal"/>
      <w:lvlText w:val="%1"/>
      <w:lvlJc w:val="left"/>
      <w:pPr>
        <w:ind w:left="660" w:hanging="660"/>
      </w:pPr>
      <w:rPr>
        <w:rFonts w:hint="default"/>
        <w:b/>
        <w:i/>
        <w:color w:val="000000"/>
      </w:rPr>
    </w:lvl>
    <w:lvl w:ilvl="1">
      <w:start w:val="2"/>
      <w:numFmt w:val="decimal"/>
      <w:lvlText w:val="%1.%2"/>
      <w:lvlJc w:val="left"/>
      <w:pPr>
        <w:ind w:left="900" w:hanging="660"/>
      </w:pPr>
      <w:rPr>
        <w:rFonts w:hint="default"/>
        <w:b/>
        <w:i w:val="0"/>
        <w:color w:val="000000"/>
      </w:rPr>
    </w:lvl>
    <w:lvl w:ilvl="2">
      <w:start w:val="1"/>
      <w:numFmt w:val="decimal"/>
      <w:lvlText w:val="%1.%2.%3"/>
      <w:lvlJc w:val="left"/>
      <w:pPr>
        <w:ind w:left="1200" w:hanging="720"/>
      </w:pPr>
      <w:rPr>
        <w:rFonts w:hint="default"/>
        <w:b/>
        <w:i/>
        <w:color w:val="000000"/>
      </w:rPr>
    </w:lvl>
    <w:lvl w:ilvl="3">
      <w:start w:val="2"/>
      <w:numFmt w:val="decimal"/>
      <w:lvlText w:val="%1.%2.%3.%4"/>
      <w:lvlJc w:val="left"/>
      <w:pPr>
        <w:ind w:left="1440" w:hanging="720"/>
      </w:pPr>
      <w:rPr>
        <w:rFonts w:hint="default"/>
        <w:b/>
        <w:i w:val="0"/>
        <w:color w:val="000000"/>
      </w:rPr>
    </w:lvl>
    <w:lvl w:ilvl="4">
      <w:start w:val="1"/>
      <w:numFmt w:val="decimal"/>
      <w:lvlText w:val="%1.%2.%3.%4.%5"/>
      <w:lvlJc w:val="left"/>
      <w:pPr>
        <w:ind w:left="2040" w:hanging="1080"/>
      </w:pPr>
      <w:rPr>
        <w:rFonts w:hint="default"/>
        <w:b/>
        <w:i w:val="0"/>
        <w:color w:val="000000"/>
      </w:rPr>
    </w:lvl>
    <w:lvl w:ilvl="5">
      <w:start w:val="1"/>
      <w:numFmt w:val="decimal"/>
      <w:lvlText w:val="%1.%2.%3.%4.%5.%6"/>
      <w:lvlJc w:val="left"/>
      <w:pPr>
        <w:ind w:left="2280" w:hanging="1080"/>
      </w:pPr>
      <w:rPr>
        <w:rFonts w:hint="default"/>
        <w:b/>
        <w:i/>
        <w:color w:val="000000"/>
      </w:rPr>
    </w:lvl>
    <w:lvl w:ilvl="6">
      <w:start w:val="1"/>
      <w:numFmt w:val="decimal"/>
      <w:lvlText w:val="%1.%2.%3.%4.%5.%6.%7"/>
      <w:lvlJc w:val="left"/>
      <w:pPr>
        <w:ind w:left="2880" w:hanging="1440"/>
      </w:pPr>
      <w:rPr>
        <w:rFonts w:hint="default"/>
        <w:b/>
        <w:i/>
        <w:color w:val="000000"/>
      </w:rPr>
    </w:lvl>
    <w:lvl w:ilvl="7">
      <w:start w:val="1"/>
      <w:numFmt w:val="decimal"/>
      <w:lvlText w:val="%1.%2.%3.%4.%5.%6.%7.%8"/>
      <w:lvlJc w:val="left"/>
      <w:pPr>
        <w:ind w:left="3120" w:hanging="1440"/>
      </w:pPr>
      <w:rPr>
        <w:rFonts w:hint="default"/>
        <w:b/>
        <w:i/>
        <w:color w:val="000000"/>
      </w:rPr>
    </w:lvl>
    <w:lvl w:ilvl="8">
      <w:start w:val="1"/>
      <w:numFmt w:val="decimal"/>
      <w:lvlText w:val="%1.%2.%3.%4.%5.%6.%7.%8.%9"/>
      <w:lvlJc w:val="left"/>
      <w:pPr>
        <w:ind w:left="3720" w:hanging="1800"/>
      </w:pPr>
      <w:rPr>
        <w:rFonts w:hint="default"/>
        <w:b/>
        <w:i/>
        <w:color w:val="000000"/>
      </w:rPr>
    </w:lvl>
  </w:abstractNum>
  <w:abstractNum w:abstractNumId="60" w15:restartNumberingAfterBreak="0">
    <w:nsid w:val="66BA4B1C"/>
    <w:multiLevelType w:val="multilevel"/>
    <w:tmpl w:val="77CE910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625B08"/>
    <w:multiLevelType w:val="multilevel"/>
    <w:tmpl w:val="344E0098"/>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75C54D92"/>
    <w:multiLevelType w:val="hybridMultilevel"/>
    <w:tmpl w:val="4A7CCD86"/>
    <w:lvl w:ilvl="0" w:tplc="8FE02E2E">
      <w:start w:val="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FE6336"/>
    <w:multiLevelType w:val="multilevel"/>
    <w:tmpl w:val="BFBCFEF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50"/>
  </w:num>
  <w:num w:numId="3">
    <w:abstractNumId w:val="58"/>
  </w:num>
  <w:num w:numId="4">
    <w:abstractNumId w:val="53"/>
  </w:num>
  <w:num w:numId="5">
    <w:abstractNumId w:val="55"/>
  </w:num>
  <w:num w:numId="6">
    <w:abstractNumId w:val="54"/>
  </w:num>
  <w:num w:numId="7">
    <w:abstractNumId w:val="63"/>
  </w:num>
  <w:num w:numId="8">
    <w:abstractNumId w:val="60"/>
  </w:num>
  <w:num w:numId="9">
    <w:abstractNumId w:val="5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26"/>
  </w:num>
  <w:num w:numId="37">
    <w:abstractNumId w:val="27"/>
  </w:num>
  <w:num w:numId="38">
    <w:abstractNumId w:val="28"/>
  </w:num>
  <w:num w:numId="39">
    <w:abstractNumId w:val="29"/>
  </w:num>
  <w:num w:numId="40">
    <w:abstractNumId w:val="30"/>
  </w:num>
  <w:num w:numId="41">
    <w:abstractNumId w:val="31"/>
  </w:num>
  <w:num w:numId="42">
    <w:abstractNumId w:val="32"/>
  </w:num>
  <w:num w:numId="43">
    <w:abstractNumId w:val="33"/>
  </w:num>
  <w:num w:numId="44">
    <w:abstractNumId w:val="34"/>
  </w:num>
  <w:num w:numId="45">
    <w:abstractNumId w:val="35"/>
  </w:num>
  <w:num w:numId="46">
    <w:abstractNumId w:val="36"/>
  </w:num>
  <w:num w:numId="47">
    <w:abstractNumId w:val="37"/>
  </w:num>
  <w:num w:numId="48">
    <w:abstractNumId w:val="38"/>
  </w:num>
  <w:num w:numId="49">
    <w:abstractNumId w:val="39"/>
  </w:num>
  <w:num w:numId="50">
    <w:abstractNumId w:val="40"/>
  </w:num>
  <w:num w:numId="51">
    <w:abstractNumId w:val="41"/>
  </w:num>
  <w:num w:numId="52">
    <w:abstractNumId w:val="42"/>
  </w:num>
  <w:num w:numId="53">
    <w:abstractNumId w:val="43"/>
  </w:num>
  <w:num w:numId="54">
    <w:abstractNumId w:val="44"/>
  </w:num>
  <w:num w:numId="55">
    <w:abstractNumId w:val="45"/>
  </w:num>
  <w:num w:numId="56">
    <w:abstractNumId w:val="46"/>
  </w:num>
  <w:num w:numId="57">
    <w:abstractNumId w:val="47"/>
  </w:num>
  <w:num w:numId="58">
    <w:abstractNumId w:val="62"/>
  </w:num>
  <w:num w:numId="59">
    <w:abstractNumId w:val="49"/>
  </w:num>
  <w:num w:numId="60">
    <w:abstractNumId w:val="48"/>
  </w:num>
  <w:num w:numId="61">
    <w:abstractNumId w:val="61"/>
  </w:num>
  <w:num w:numId="62">
    <w:abstractNumId w:val="52"/>
  </w:num>
  <w:num w:numId="63">
    <w:abstractNumId w:val="56"/>
  </w:num>
  <w:num w:numId="64">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02"/>
    <w:rsid w:val="0002037C"/>
    <w:rsid w:val="000400BC"/>
    <w:rsid w:val="00045E03"/>
    <w:rsid w:val="00071DB2"/>
    <w:rsid w:val="00080BD1"/>
    <w:rsid w:val="000A0915"/>
    <w:rsid w:val="000C22BE"/>
    <w:rsid w:val="000D795B"/>
    <w:rsid w:val="00124161"/>
    <w:rsid w:val="00134F38"/>
    <w:rsid w:val="001448D3"/>
    <w:rsid w:val="00147A85"/>
    <w:rsid w:val="001E624C"/>
    <w:rsid w:val="00216EC4"/>
    <w:rsid w:val="00223CEF"/>
    <w:rsid w:val="00245606"/>
    <w:rsid w:val="002505FD"/>
    <w:rsid w:val="0026044D"/>
    <w:rsid w:val="00271A99"/>
    <w:rsid w:val="002C3E40"/>
    <w:rsid w:val="002D3B5F"/>
    <w:rsid w:val="002D73B5"/>
    <w:rsid w:val="002E1ACA"/>
    <w:rsid w:val="0030105A"/>
    <w:rsid w:val="00310246"/>
    <w:rsid w:val="00327331"/>
    <w:rsid w:val="00337B53"/>
    <w:rsid w:val="0038141A"/>
    <w:rsid w:val="00392838"/>
    <w:rsid w:val="003C7806"/>
    <w:rsid w:val="003D196E"/>
    <w:rsid w:val="004554CA"/>
    <w:rsid w:val="00462E9A"/>
    <w:rsid w:val="004B6D8A"/>
    <w:rsid w:val="00510C1E"/>
    <w:rsid w:val="00533B89"/>
    <w:rsid w:val="00533BA1"/>
    <w:rsid w:val="005362F5"/>
    <w:rsid w:val="00562402"/>
    <w:rsid w:val="00593FD0"/>
    <w:rsid w:val="005E052B"/>
    <w:rsid w:val="005E7D42"/>
    <w:rsid w:val="006407A5"/>
    <w:rsid w:val="00646988"/>
    <w:rsid w:val="00652E3C"/>
    <w:rsid w:val="00663917"/>
    <w:rsid w:val="006642E6"/>
    <w:rsid w:val="00667A18"/>
    <w:rsid w:val="00675480"/>
    <w:rsid w:val="00684B51"/>
    <w:rsid w:val="00693D73"/>
    <w:rsid w:val="006B1148"/>
    <w:rsid w:val="006C2AF6"/>
    <w:rsid w:val="006F615E"/>
    <w:rsid w:val="00710D93"/>
    <w:rsid w:val="00717436"/>
    <w:rsid w:val="00725F02"/>
    <w:rsid w:val="007952AB"/>
    <w:rsid w:val="007B0A8D"/>
    <w:rsid w:val="007E627D"/>
    <w:rsid w:val="0081136E"/>
    <w:rsid w:val="00820E78"/>
    <w:rsid w:val="0082218C"/>
    <w:rsid w:val="00832BB5"/>
    <w:rsid w:val="00835F47"/>
    <w:rsid w:val="00852853"/>
    <w:rsid w:val="00862C5D"/>
    <w:rsid w:val="008630CC"/>
    <w:rsid w:val="00870C9C"/>
    <w:rsid w:val="00876222"/>
    <w:rsid w:val="008A1C36"/>
    <w:rsid w:val="008B2215"/>
    <w:rsid w:val="008D580E"/>
    <w:rsid w:val="008E3CE5"/>
    <w:rsid w:val="00914873"/>
    <w:rsid w:val="00921126"/>
    <w:rsid w:val="00933928"/>
    <w:rsid w:val="0099513A"/>
    <w:rsid w:val="009A0373"/>
    <w:rsid w:val="009E1BBD"/>
    <w:rsid w:val="00A153B0"/>
    <w:rsid w:val="00A3277E"/>
    <w:rsid w:val="00A8261D"/>
    <w:rsid w:val="00A87B0B"/>
    <w:rsid w:val="00AB207D"/>
    <w:rsid w:val="00AD41DB"/>
    <w:rsid w:val="00AE257F"/>
    <w:rsid w:val="00AE6757"/>
    <w:rsid w:val="00AF2A3A"/>
    <w:rsid w:val="00B25BB6"/>
    <w:rsid w:val="00B27836"/>
    <w:rsid w:val="00B51E43"/>
    <w:rsid w:val="00B672A0"/>
    <w:rsid w:val="00B904D7"/>
    <w:rsid w:val="00BB32AC"/>
    <w:rsid w:val="00BC071F"/>
    <w:rsid w:val="00BD61D9"/>
    <w:rsid w:val="00BE018F"/>
    <w:rsid w:val="00BE2E53"/>
    <w:rsid w:val="00BE3C21"/>
    <w:rsid w:val="00C07A54"/>
    <w:rsid w:val="00C26593"/>
    <w:rsid w:val="00C6419F"/>
    <w:rsid w:val="00C876DB"/>
    <w:rsid w:val="00CB0D7B"/>
    <w:rsid w:val="00CB171A"/>
    <w:rsid w:val="00CD16CA"/>
    <w:rsid w:val="00CD3335"/>
    <w:rsid w:val="00CF4F03"/>
    <w:rsid w:val="00CF52E8"/>
    <w:rsid w:val="00D4444F"/>
    <w:rsid w:val="00D66207"/>
    <w:rsid w:val="00D829A6"/>
    <w:rsid w:val="00D935CF"/>
    <w:rsid w:val="00D94684"/>
    <w:rsid w:val="00DA7459"/>
    <w:rsid w:val="00DB07C1"/>
    <w:rsid w:val="00DE2AE5"/>
    <w:rsid w:val="00DF0048"/>
    <w:rsid w:val="00DF17C9"/>
    <w:rsid w:val="00E00F4D"/>
    <w:rsid w:val="00E31FCA"/>
    <w:rsid w:val="00E60112"/>
    <w:rsid w:val="00E70A75"/>
    <w:rsid w:val="00EB4D92"/>
    <w:rsid w:val="00ED7768"/>
    <w:rsid w:val="00EE50DC"/>
    <w:rsid w:val="00EF18F2"/>
    <w:rsid w:val="00F05962"/>
    <w:rsid w:val="00F16031"/>
    <w:rsid w:val="00F71A22"/>
    <w:rsid w:val="00F86431"/>
    <w:rsid w:val="00F9475F"/>
    <w:rsid w:val="00FC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633252"/>
  <w15:docId w15:val="{BC7087A9-D4C7-4036-972A-7AE5004D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C07A54"/>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7A85"/>
    <w:pPr>
      <w:ind w:left="720"/>
      <w:contextualSpacing/>
    </w:pPr>
  </w:style>
  <w:style w:type="character" w:customStyle="1" w:styleId="Heading8Char">
    <w:name w:val="Heading 8 Char"/>
    <w:basedOn w:val="DefaultParagraphFont"/>
    <w:link w:val="Heading8"/>
    <w:rsid w:val="00C07A54"/>
    <w:rPr>
      <w:rFonts w:ascii="Times New Roman" w:eastAsia="Times New Roman" w:hAnsi="Times New Roman" w:cs="Times New Roman"/>
      <w:i/>
      <w:iCs/>
      <w:sz w:val="24"/>
      <w:szCs w:val="24"/>
      <w:lang w:val="x-none" w:eastAsia="x-none"/>
    </w:rPr>
  </w:style>
  <w:style w:type="character" w:styleId="Hyperlink">
    <w:name w:val="Hyperlink"/>
    <w:uiPriority w:val="99"/>
    <w:unhideWhenUsed/>
    <w:rsid w:val="00C07A54"/>
    <w:rPr>
      <w:color w:val="0563C1"/>
      <w:u w:val="single"/>
    </w:rPr>
  </w:style>
  <w:style w:type="character" w:styleId="CommentReference">
    <w:name w:val="annotation reference"/>
    <w:uiPriority w:val="99"/>
    <w:semiHidden/>
    <w:unhideWhenUsed/>
    <w:rsid w:val="00C07A54"/>
    <w:rPr>
      <w:sz w:val="16"/>
      <w:szCs w:val="16"/>
    </w:rPr>
  </w:style>
  <w:style w:type="paragraph" w:styleId="CommentText">
    <w:name w:val="annotation text"/>
    <w:basedOn w:val="Normal"/>
    <w:link w:val="CommentTextChar"/>
    <w:uiPriority w:val="99"/>
    <w:semiHidden/>
    <w:unhideWhenUsed/>
    <w:rsid w:val="00C07A54"/>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07A54"/>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07A54"/>
    <w:rPr>
      <w:rFonts w:cs="Times New Roman"/>
      <w:b/>
      <w:bCs/>
      <w:lang w:val="x-none" w:eastAsia="x-none"/>
    </w:rPr>
  </w:style>
  <w:style w:type="character" w:customStyle="1" w:styleId="CommentSubjectChar">
    <w:name w:val="Comment Subject Char"/>
    <w:basedOn w:val="CommentTextChar"/>
    <w:link w:val="CommentSubject"/>
    <w:uiPriority w:val="99"/>
    <w:semiHidden/>
    <w:rsid w:val="00C07A54"/>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07A54"/>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07A54"/>
    <w:rPr>
      <w:rFonts w:ascii="Tahoma" w:eastAsia="Calibri" w:hAnsi="Tahoma" w:cs="Times New Roman"/>
      <w:sz w:val="16"/>
      <w:szCs w:val="16"/>
      <w:lang w:val="x-none" w:eastAsia="x-none"/>
    </w:rPr>
  </w:style>
  <w:style w:type="character" w:styleId="FollowedHyperlink">
    <w:name w:val="FollowedHyperlink"/>
    <w:uiPriority w:val="99"/>
    <w:semiHidden/>
    <w:unhideWhenUsed/>
    <w:rsid w:val="00C07A54"/>
    <w:rPr>
      <w:color w:val="800080"/>
      <w:u w:val="single"/>
    </w:rPr>
  </w:style>
  <w:style w:type="paragraph" w:styleId="Header">
    <w:name w:val="header"/>
    <w:basedOn w:val="Normal"/>
    <w:link w:val="HeaderChar"/>
    <w:unhideWhenUsed/>
    <w:rsid w:val="00C07A54"/>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rsid w:val="00C07A54"/>
    <w:rPr>
      <w:rFonts w:ascii="Calibri" w:eastAsia="Calibri" w:hAnsi="Calibri" w:cs="Arial"/>
      <w:sz w:val="20"/>
      <w:szCs w:val="20"/>
    </w:rPr>
  </w:style>
  <w:style w:type="paragraph" w:styleId="Footer">
    <w:name w:val="footer"/>
    <w:basedOn w:val="Normal"/>
    <w:link w:val="FooterChar"/>
    <w:uiPriority w:val="99"/>
    <w:unhideWhenUsed/>
    <w:rsid w:val="00C07A54"/>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C07A54"/>
    <w:rPr>
      <w:rFonts w:ascii="Calibri" w:eastAsia="Calibri" w:hAnsi="Calibri" w:cs="Arial"/>
      <w:sz w:val="20"/>
      <w:szCs w:val="20"/>
    </w:rPr>
  </w:style>
  <w:style w:type="table" w:styleId="TableGrid">
    <w:name w:val="Table Grid"/>
    <w:basedOn w:val="TableNormal"/>
    <w:uiPriority w:val="39"/>
    <w:rsid w:val="00C07A5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NoSpacing">
    <w:name w:val="No Spacing"/>
    <w:uiPriority w:val="1"/>
    <w:qFormat/>
    <w:rsid w:val="00C07A5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8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inance.gkp.pk/attachments/032b21c0a37611eca4e0b55aac984a07/download"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pub@fidic.org" TargetMode="External"/><Relationship Id="rId2" Type="http://schemas.openxmlformats.org/officeDocument/2006/relationships/numbering" Target="numbering.xml"/><Relationship Id="rId16" Type="http://schemas.openxmlformats.org/officeDocument/2006/relationships/hyperlink" Target="http://www.irrigation.gkp.pk/tenders.php" TargetMode="External"/><Relationship Id="rId20"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rrigation.gkp.p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fidic.pub@fidic.org-FIDI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8A45-7A69-431A-946F-44BDF586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99</Pages>
  <Words>18133</Words>
  <Characters>103361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IRRIGATION</dc:creator>
  <cp:lastModifiedBy>Hamza Computer</cp:lastModifiedBy>
  <cp:revision>62</cp:revision>
  <cp:lastPrinted>2022-10-13T10:00:00Z</cp:lastPrinted>
  <dcterms:created xsi:type="dcterms:W3CDTF">2022-10-11T06:19:00Z</dcterms:created>
  <dcterms:modified xsi:type="dcterms:W3CDTF">2022-10-17T06:59:00Z</dcterms:modified>
</cp:coreProperties>
</file>